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70955" w14:textId="77777777" w:rsidR="0050072B" w:rsidRDefault="0050072B" w:rsidP="0050072B">
      <w:pPr>
        <w:spacing w:line="480" w:lineRule="auto"/>
        <w:rPr>
          <w:ins w:id="0" w:author="Rosa Coco Martin" w:date="2018-08-02T15:17:00Z"/>
          <w:rFonts w:ascii="Arial" w:hAnsi="Arial" w:cs="Arial"/>
        </w:rPr>
      </w:pPr>
      <w:bookmarkStart w:id="1" w:name="_GoBack"/>
      <w:bookmarkEnd w:id="1"/>
      <w:r w:rsidRPr="00EF0753">
        <w:rPr>
          <w:rFonts w:ascii="Arial" w:hAnsi="Arial" w:cs="Arial"/>
          <w:b/>
        </w:rPr>
        <w:t>TITLE:</w:t>
      </w:r>
      <w:r w:rsidRPr="00EF0753">
        <w:rPr>
          <w:rFonts w:ascii="Arial" w:hAnsi="Arial" w:cs="Arial"/>
        </w:rPr>
        <w:t xml:space="preserve"> Reliability of Color Perimetry to Assess Macular Pigment </w:t>
      </w:r>
      <w:r>
        <w:rPr>
          <w:rFonts w:ascii="Arial" w:hAnsi="Arial" w:cs="Arial"/>
        </w:rPr>
        <w:t xml:space="preserve">Optical </w:t>
      </w:r>
      <w:r w:rsidRPr="00EF0753">
        <w:rPr>
          <w:rFonts w:ascii="Arial" w:hAnsi="Arial" w:cs="Arial"/>
        </w:rPr>
        <w:t>Density in Age-Related Macular Degeneration.</w:t>
      </w:r>
    </w:p>
    <w:p w14:paraId="145DB642" w14:textId="77777777" w:rsidR="0050072B" w:rsidRPr="00EF0753" w:rsidRDefault="0050072B" w:rsidP="0050072B">
      <w:pPr>
        <w:spacing w:line="480" w:lineRule="auto"/>
        <w:rPr>
          <w:rFonts w:ascii="Arial" w:hAnsi="Arial" w:cs="Arial"/>
        </w:rPr>
      </w:pPr>
    </w:p>
    <w:p w14:paraId="6A25B42D" w14:textId="77777777" w:rsidR="0050072B" w:rsidRDefault="0050072B" w:rsidP="0050072B">
      <w:pPr>
        <w:widowControl w:val="0"/>
        <w:autoSpaceDE w:val="0"/>
        <w:autoSpaceDN w:val="0"/>
        <w:adjustRightInd w:val="0"/>
        <w:spacing w:line="480" w:lineRule="auto"/>
        <w:rPr>
          <w:ins w:id="2" w:author="Rosa Coco Martin" w:date="2018-08-02T15:17:00Z"/>
          <w:rFonts w:ascii="Arial" w:hAnsi="Arial" w:cs="Arial"/>
        </w:rPr>
      </w:pPr>
      <w:r w:rsidRPr="006E1711">
        <w:rPr>
          <w:rFonts w:ascii="Arial" w:hAnsi="Arial" w:cs="Arial"/>
          <w:b/>
        </w:rPr>
        <w:t>Running head:</w:t>
      </w:r>
      <w:r>
        <w:rPr>
          <w:rFonts w:ascii="Arial" w:hAnsi="Arial" w:cs="Arial"/>
        </w:rPr>
        <w:t xml:space="preserve"> </w:t>
      </w:r>
      <w:r w:rsidRPr="006E1711">
        <w:rPr>
          <w:rFonts w:ascii="Arial" w:hAnsi="Arial" w:cs="Arial"/>
        </w:rPr>
        <w:t>Reliability of color perimetry for MPOD measures.</w:t>
      </w:r>
    </w:p>
    <w:p w14:paraId="437E1703" w14:textId="77777777" w:rsidR="0050072B" w:rsidRPr="00EF0753" w:rsidRDefault="0050072B" w:rsidP="0050072B">
      <w:pPr>
        <w:widowControl w:val="0"/>
        <w:autoSpaceDE w:val="0"/>
        <w:autoSpaceDN w:val="0"/>
        <w:adjustRightInd w:val="0"/>
        <w:spacing w:line="480" w:lineRule="auto"/>
        <w:rPr>
          <w:rFonts w:ascii="Arial" w:hAnsi="Arial" w:cs="Arial"/>
        </w:rPr>
      </w:pPr>
    </w:p>
    <w:p w14:paraId="5745A0CF" w14:textId="77777777" w:rsidR="009676F1" w:rsidRPr="00B51509" w:rsidRDefault="009676F1" w:rsidP="002C1A88">
      <w:pPr>
        <w:widowControl w:val="0"/>
        <w:autoSpaceDE w:val="0"/>
        <w:autoSpaceDN w:val="0"/>
        <w:adjustRightInd w:val="0"/>
        <w:spacing w:line="480" w:lineRule="auto"/>
        <w:outlineLvl w:val="0"/>
        <w:rPr>
          <w:rFonts w:ascii="Arial" w:hAnsi="Arial" w:cs="Arial"/>
          <w:b/>
          <w:lang w:val="es-ES"/>
        </w:rPr>
      </w:pPr>
      <w:r w:rsidRPr="00B51509">
        <w:rPr>
          <w:rFonts w:ascii="Arial" w:hAnsi="Arial" w:cs="Arial"/>
          <w:b/>
          <w:lang w:val="es-ES"/>
        </w:rPr>
        <w:t>AUTHORS AND INSTITUTIONAL ADRESSES</w:t>
      </w:r>
    </w:p>
    <w:p w14:paraId="2537136C" w14:textId="77777777" w:rsidR="009676F1" w:rsidRPr="007D0A9F" w:rsidRDefault="00FD258E" w:rsidP="002C1A88">
      <w:pPr>
        <w:widowControl w:val="0"/>
        <w:autoSpaceDE w:val="0"/>
        <w:autoSpaceDN w:val="0"/>
        <w:adjustRightInd w:val="0"/>
        <w:spacing w:line="480" w:lineRule="auto"/>
        <w:rPr>
          <w:rFonts w:ascii="Arial" w:hAnsi="Arial" w:cs="Arial"/>
          <w:lang w:val="es-ES"/>
        </w:rPr>
      </w:pPr>
      <w:bookmarkStart w:id="3" w:name="_Hlk493510309"/>
      <w:r w:rsidRPr="007D0A9F">
        <w:rPr>
          <w:rFonts w:ascii="Arial" w:hAnsi="Arial" w:cs="Arial"/>
          <w:lang w:val="es-ES"/>
        </w:rPr>
        <w:t>Rosa M. Coco-Martin</w:t>
      </w:r>
      <w:r w:rsidR="009D12F3" w:rsidRPr="007D0A9F">
        <w:rPr>
          <w:rFonts w:ascii="Arial" w:hAnsi="Arial" w:cs="Arial"/>
          <w:lang w:val="es-ES"/>
        </w:rPr>
        <w:t>;</w:t>
      </w:r>
      <w:r w:rsidR="000F64A9">
        <w:rPr>
          <w:rFonts w:ascii="Arial" w:hAnsi="Arial" w:cs="Arial"/>
          <w:vertAlign w:val="superscript"/>
          <w:lang w:val="es-ES"/>
        </w:rPr>
        <w:t>1,</w:t>
      </w:r>
      <w:r w:rsidR="000D7686">
        <w:rPr>
          <w:rFonts w:ascii="Arial" w:hAnsi="Arial" w:cs="Arial"/>
          <w:vertAlign w:val="superscript"/>
          <w:lang w:val="es-ES"/>
        </w:rPr>
        <w:t>2</w:t>
      </w:r>
      <w:r w:rsidRPr="007D0A9F">
        <w:rPr>
          <w:rFonts w:ascii="Arial" w:hAnsi="Arial" w:cs="Arial"/>
          <w:lang w:val="es-ES"/>
        </w:rPr>
        <w:t xml:space="preserve"> </w:t>
      </w:r>
      <w:r w:rsidR="001A6785" w:rsidRPr="007D0A9F">
        <w:rPr>
          <w:rFonts w:ascii="Arial" w:hAnsi="Arial" w:cs="Arial"/>
          <w:lang w:val="es-ES"/>
        </w:rPr>
        <w:t>M Pichel Mouzo;</w:t>
      </w:r>
      <w:r w:rsidR="001A6785" w:rsidRPr="007D0A9F">
        <w:rPr>
          <w:rFonts w:ascii="Arial" w:hAnsi="Arial" w:cs="Arial"/>
          <w:vertAlign w:val="superscript"/>
          <w:lang w:val="es-ES"/>
        </w:rPr>
        <w:t>1</w:t>
      </w:r>
      <w:r w:rsidR="001A6785" w:rsidRPr="007D0A9F">
        <w:rPr>
          <w:rFonts w:ascii="Arial" w:hAnsi="Arial" w:cs="Arial"/>
          <w:lang w:val="es-ES"/>
        </w:rPr>
        <w:t xml:space="preserve"> </w:t>
      </w:r>
      <w:r w:rsidR="009D12F3" w:rsidRPr="007D0A9F">
        <w:rPr>
          <w:rFonts w:ascii="Arial" w:hAnsi="Arial" w:cs="Arial"/>
          <w:lang w:val="es-ES"/>
        </w:rPr>
        <w:t>Itziar Fernández;</w:t>
      </w:r>
      <w:r w:rsidR="009D12F3" w:rsidRPr="007D0A9F">
        <w:rPr>
          <w:rFonts w:ascii="Arial" w:hAnsi="Arial" w:cs="Arial"/>
          <w:vertAlign w:val="superscript"/>
          <w:lang w:val="es-ES"/>
        </w:rPr>
        <w:t>1,</w:t>
      </w:r>
      <w:r w:rsidR="000D7686">
        <w:rPr>
          <w:rFonts w:ascii="Arial" w:hAnsi="Arial" w:cs="Arial"/>
          <w:vertAlign w:val="superscript"/>
          <w:lang w:val="es-ES"/>
        </w:rPr>
        <w:t>3</w:t>
      </w:r>
      <w:r w:rsidR="009D12F3" w:rsidRPr="007D0A9F">
        <w:rPr>
          <w:rFonts w:ascii="Arial" w:hAnsi="Arial" w:cs="Arial"/>
          <w:lang w:val="es-ES"/>
        </w:rPr>
        <w:t xml:space="preserve"> </w:t>
      </w:r>
      <w:r w:rsidR="002B1DEC" w:rsidRPr="007D0A9F">
        <w:rPr>
          <w:rFonts w:ascii="Arial" w:hAnsi="Arial" w:cs="Arial"/>
          <w:lang w:val="es-ES"/>
        </w:rPr>
        <w:t>Plata-Cordero M</w:t>
      </w:r>
      <w:r w:rsidR="009D12F3" w:rsidRPr="007D0A9F">
        <w:rPr>
          <w:rFonts w:ascii="Arial" w:hAnsi="Arial" w:cs="Arial"/>
          <w:lang w:val="es-ES"/>
        </w:rPr>
        <w:t>;</w:t>
      </w:r>
      <w:r w:rsidR="002B1DEC" w:rsidRPr="007D0A9F">
        <w:rPr>
          <w:rFonts w:ascii="Arial" w:hAnsi="Arial" w:cs="Arial"/>
          <w:vertAlign w:val="superscript"/>
          <w:lang w:val="es-ES"/>
        </w:rPr>
        <w:t>1</w:t>
      </w:r>
      <w:r w:rsidR="00B51509">
        <w:rPr>
          <w:rFonts w:ascii="Arial" w:hAnsi="Arial" w:cs="Arial"/>
          <w:lang w:val="es-ES"/>
        </w:rPr>
        <w:t xml:space="preserve"> </w:t>
      </w:r>
      <w:r w:rsidRPr="007D0A9F">
        <w:rPr>
          <w:rFonts w:ascii="Arial" w:hAnsi="Arial" w:cs="Arial"/>
          <w:lang w:val="es-ES"/>
        </w:rPr>
        <w:t>Alberto Lopez-Miguel</w:t>
      </w:r>
      <w:r w:rsidR="009D12F3" w:rsidRPr="007D0A9F">
        <w:rPr>
          <w:rFonts w:ascii="Arial" w:hAnsi="Arial" w:cs="Arial"/>
          <w:lang w:val="es-ES"/>
        </w:rPr>
        <w:t>.</w:t>
      </w:r>
      <w:r w:rsidR="00BF17F8">
        <w:rPr>
          <w:rFonts w:ascii="Arial" w:hAnsi="Arial" w:cs="Arial"/>
          <w:vertAlign w:val="superscript"/>
          <w:lang w:val="es-ES"/>
        </w:rPr>
        <w:t>1,</w:t>
      </w:r>
      <w:r w:rsidR="00F97390">
        <w:rPr>
          <w:rFonts w:ascii="Arial" w:hAnsi="Arial" w:cs="Arial"/>
          <w:vertAlign w:val="superscript"/>
          <w:lang w:val="es-ES"/>
        </w:rPr>
        <w:t>2</w:t>
      </w:r>
    </w:p>
    <w:p w14:paraId="4CF0D121" w14:textId="77777777" w:rsidR="000D7686" w:rsidRDefault="009676F1" w:rsidP="000D7686">
      <w:pPr>
        <w:widowControl w:val="0"/>
        <w:autoSpaceDE w:val="0"/>
        <w:autoSpaceDN w:val="0"/>
        <w:adjustRightInd w:val="0"/>
        <w:spacing w:line="480" w:lineRule="auto"/>
        <w:outlineLvl w:val="0"/>
        <w:rPr>
          <w:rFonts w:ascii="Arial" w:hAnsi="Arial" w:cs="Arial"/>
          <w:i/>
          <w:lang w:val="es-ES"/>
        </w:rPr>
      </w:pPr>
      <w:r w:rsidRPr="00E95AB2">
        <w:rPr>
          <w:rFonts w:ascii="Arial" w:hAnsi="Arial" w:cs="Arial"/>
          <w:i/>
          <w:vertAlign w:val="superscript"/>
          <w:lang w:val="es-ES"/>
        </w:rPr>
        <w:t>1</w:t>
      </w:r>
      <w:r w:rsidRPr="00E95AB2">
        <w:rPr>
          <w:rFonts w:ascii="Arial" w:hAnsi="Arial" w:cs="Arial"/>
          <w:i/>
          <w:lang w:val="es-ES"/>
        </w:rPr>
        <w:t>Instituto Universitario de Oftalmobiología Aplicada (IOBA), University of Valladolid, Valladolid, Spain</w:t>
      </w:r>
      <w:r w:rsidR="00E95AB2" w:rsidRPr="00E95AB2">
        <w:rPr>
          <w:rFonts w:ascii="Arial" w:hAnsi="Arial" w:cs="Arial"/>
          <w:i/>
          <w:lang w:val="es-ES"/>
        </w:rPr>
        <w:t>.</w:t>
      </w:r>
    </w:p>
    <w:p w14:paraId="4D93AFFC" w14:textId="77777777" w:rsidR="000D7686" w:rsidRPr="009D12F3" w:rsidRDefault="000D7686" w:rsidP="000D7686">
      <w:pPr>
        <w:widowControl w:val="0"/>
        <w:autoSpaceDE w:val="0"/>
        <w:autoSpaceDN w:val="0"/>
        <w:adjustRightInd w:val="0"/>
        <w:spacing w:line="480" w:lineRule="auto"/>
        <w:outlineLvl w:val="0"/>
        <w:rPr>
          <w:rFonts w:ascii="Arial" w:hAnsi="Arial" w:cs="Arial"/>
          <w:i/>
          <w:lang w:val="es-ES"/>
        </w:rPr>
      </w:pPr>
      <w:r>
        <w:rPr>
          <w:rFonts w:ascii="Arial" w:hAnsi="Arial" w:cs="Arial"/>
          <w:i/>
          <w:vertAlign w:val="superscript"/>
          <w:lang w:val="es-ES"/>
        </w:rPr>
        <w:t>2</w:t>
      </w:r>
      <w:r w:rsidRPr="009D12F3">
        <w:rPr>
          <w:rFonts w:ascii="Arial" w:hAnsi="Arial" w:cs="Arial"/>
          <w:i/>
          <w:lang w:val="es-ES"/>
        </w:rPr>
        <w:t>Red Temática de Investigación Cooperativa en Salud de Oftalmologia (Oftared), Instituto de Salud Carlos III, Madrid, Spain</w:t>
      </w:r>
      <w:r>
        <w:rPr>
          <w:rFonts w:ascii="Arial" w:hAnsi="Arial" w:cs="Arial"/>
          <w:i/>
          <w:lang w:val="es-ES"/>
        </w:rPr>
        <w:t>.</w:t>
      </w:r>
    </w:p>
    <w:p w14:paraId="35D33DF3" w14:textId="77777777" w:rsidR="009676F1" w:rsidRPr="00E95AB2" w:rsidRDefault="000D7686" w:rsidP="002C1A88">
      <w:pPr>
        <w:widowControl w:val="0"/>
        <w:autoSpaceDE w:val="0"/>
        <w:autoSpaceDN w:val="0"/>
        <w:adjustRightInd w:val="0"/>
        <w:spacing w:line="480" w:lineRule="auto"/>
        <w:rPr>
          <w:rFonts w:ascii="Arial" w:hAnsi="Arial" w:cs="Arial"/>
          <w:i/>
        </w:rPr>
      </w:pPr>
      <w:r>
        <w:rPr>
          <w:rFonts w:ascii="Arial" w:hAnsi="Arial" w:cs="Arial"/>
          <w:i/>
          <w:vertAlign w:val="superscript"/>
        </w:rPr>
        <w:t>3</w:t>
      </w:r>
      <w:r w:rsidR="00E95AB2" w:rsidRPr="00E95AB2">
        <w:rPr>
          <w:rFonts w:ascii="Arial" w:hAnsi="Arial" w:cs="Arial"/>
          <w:i/>
        </w:rPr>
        <w:t>Networking Research Center on Bioengineering, Biomaterials and Nanomedicine (CIBER-BBN), Valladolid, Spain.</w:t>
      </w:r>
    </w:p>
    <w:bookmarkEnd w:id="3"/>
    <w:p w14:paraId="03FC603C" w14:textId="77777777" w:rsidR="009676F1" w:rsidRPr="000D7686" w:rsidRDefault="009676F1" w:rsidP="002C1A88">
      <w:pPr>
        <w:widowControl w:val="0"/>
        <w:autoSpaceDE w:val="0"/>
        <w:autoSpaceDN w:val="0"/>
        <w:adjustRightInd w:val="0"/>
        <w:spacing w:line="480" w:lineRule="auto"/>
        <w:rPr>
          <w:rFonts w:ascii="Arial" w:hAnsi="Arial" w:cs="Arial"/>
          <w:b/>
        </w:rPr>
      </w:pPr>
    </w:p>
    <w:p w14:paraId="04047FD1" w14:textId="77777777" w:rsidR="009676F1" w:rsidRPr="007D0A9F" w:rsidRDefault="009676F1" w:rsidP="002C1A88">
      <w:pPr>
        <w:widowControl w:val="0"/>
        <w:autoSpaceDE w:val="0"/>
        <w:autoSpaceDN w:val="0"/>
        <w:adjustRightInd w:val="0"/>
        <w:spacing w:line="480" w:lineRule="auto"/>
        <w:outlineLvl w:val="0"/>
        <w:rPr>
          <w:rFonts w:ascii="Arial" w:hAnsi="Arial" w:cs="Arial"/>
          <w:b/>
          <w:lang w:val="es-ES"/>
        </w:rPr>
      </w:pPr>
      <w:r w:rsidRPr="007D0A9F">
        <w:rPr>
          <w:rFonts w:ascii="Arial" w:hAnsi="Arial" w:cs="Arial"/>
          <w:b/>
          <w:lang w:val="es-ES"/>
        </w:rPr>
        <w:t xml:space="preserve">AUTHOR CORRESPONDENCE </w:t>
      </w:r>
      <w:r w:rsidR="00350895" w:rsidRPr="007D0A9F">
        <w:rPr>
          <w:rFonts w:ascii="Arial" w:hAnsi="Arial" w:cs="Arial"/>
          <w:b/>
          <w:lang w:val="es-ES"/>
        </w:rPr>
        <w:t xml:space="preserve"> </w:t>
      </w:r>
    </w:p>
    <w:p w14:paraId="3BA83A3C" w14:textId="77777777" w:rsidR="009676F1" w:rsidRPr="00EF0753" w:rsidRDefault="009676F1" w:rsidP="002C1A88">
      <w:pPr>
        <w:widowControl w:val="0"/>
        <w:autoSpaceDE w:val="0"/>
        <w:autoSpaceDN w:val="0"/>
        <w:adjustRightInd w:val="0"/>
        <w:spacing w:line="480" w:lineRule="auto"/>
        <w:rPr>
          <w:rFonts w:ascii="Arial" w:hAnsi="Arial" w:cs="Arial"/>
        </w:rPr>
      </w:pPr>
      <w:r w:rsidRPr="007D0A9F">
        <w:rPr>
          <w:rFonts w:ascii="Arial" w:hAnsi="Arial" w:cs="Arial"/>
          <w:lang w:val="es-ES"/>
        </w:rPr>
        <w:t>Rosa Mª Coco-Martín, MD PhD, Instituto de Oftalmobiologia Aplicada (IOBA), Campus Miguel Delibes, University of Valladolid</w:t>
      </w:r>
      <w:r w:rsidRPr="007D0A9F">
        <w:rPr>
          <w:rFonts w:ascii="Arial" w:hAnsi="Arial" w:cs="Arial"/>
          <w:bCs/>
          <w:lang w:val="es-ES"/>
        </w:rPr>
        <w:t xml:space="preserve">, </w:t>
      </w:r>
      <w:r w:rsidRPr="007D0A9F">
        <w:rPr>
          <w:rFonts w:ascii="Arial" w:hAnsi="Arial" w:cs="Arial"/>
          <w:lang w:val="es-ES"/>
        </w:rPr>
        <w:t>Pº de Belén nº 17</w:t>
      </w:r>
      <w:r w:rsidRPr="007D0A9F">
        <w:rPr>
          <w:rFonts w:ascii="Arial" w:hAnsi="Arial" w:cs="Arial"/>
          <w:bCs/>
          <w:lang w:val="es-ES"/>
        </w:rPr>
        <w:t xml:space="preserve">, </w:t>
      </w:r>
      <w:r w:rsidRPr="007D0A9F">
        <w:rPr>
          <w:rFonts w:ascii="Arial" w:hAnsi="Arial" w:cs="Arial"/>
          <w:lang w:val="es-ES"/>
        </w:rPr>
        <w:t>Valladolid, 47011, Spain.</w:t>
      </w:r>
      <w:r w:rsidRPr="007D0A9F">
        <w:rPr>
          <w:rFonts w:ascii="Arial" w:hAnsi="Arial" w:cs="Arial"/>
          <w:bCs/>
          <w:lang w:val="es-ES"/>
        </w:rPr>
        <w:t xml:space="preserve"> </w:t>
      </w:r>
      <w:r w:rsidRPr="00EF0753">
        <w:rPr>
          <w:rFonts w:ascii="Arial" w:hAnsi="Arial" w:cs="Arial"/>
        </w:rPr>
        <w:t xml:space="preserve">Phone: 34 983 42 35 59 (ext. 4738); Fax: 34 983 42 32 74 or 42 30 22; e-mail: </w:t>
      </w:r>
      <w:hyperlink r:id="rId9" w:history="1">
        <w:r w:rsidRPr="00EF0753">
          <w:rPr>
            <w:rStyle w:val="Hipervnculo"/>
            <w:rFonts w:ascii="Arial" w:hAnsi="Arial" w:cs="Arial"/>
          </w:rPr>
          <w:t>rosa@ioba.med.uva.es</w:t>
        </w:r>
      </w:hyperlink>
    </w:p>
    <w:p w14:paraId="3FCEEA50" w14:textId="77777777" w:rsidR="002B1DEC" w:rsidRPr="00EF0753" w:rsidRDefault="002B1DEC">
      <w:pPr>
        <w:rPr>
          <w:rFonts w:ascii="Arial" w:hAnsi="Arial" w:cs="Arial"/>
          <w:b/>
        </w:rPr>
      </w:pPr>
      <w:r w:rsidRPr="00EF0753">
        <w:rPr>
          <w:rFonts w:ascii="Arial" w:hAnsi="Arial" w:cs="Arial"/>
          <w:b/>
        </w:rPr>
        <w:br w:type="page"/>
      </w:r>
    </w:p>
    <w:p w14:paraId="7FFFC2B8" w14:textId="77777777" w:rsidR="00A33010" w:rsidRPr="0097187A" w:rsidRDefault="00350895" w:rsidP="00E35991">
      <w:r w:rsidRPr="0097187A">
        <w:rPr>
          <w:rFonts w:ascii="Arial" w:hAnsi="Arial" w:cs="Arial"/>
          <w:b/>
          <w:szCs w:val="24"/>
        </w:rPr>
        <w:lastRenderedPageBreak/>
        <w:t>ABSTRACT</w:t>
      </w:r>
      <w:r w:rsidR="005D34DB" w:rsidRPr="0097187A">
        <w:rPr>
          <w:rFonts w:ascii="Arial" w:hAnsi="Arial" w:cs="Arial"/>
          <w:b/>
          <w:szCs w:val="24"/>
        </w:rPr>
        <w:t xml:space="preserve"> </w:t>
      </w:r>
    </w:p>
    <w:p w14:paraId="11DE0DE0" w14:textId="77777777" w:rsidR="005D34DB" w:rsidRPr="00EF0753" w:rsidRDefault="005D34DB" w:rsidP="002C1A88">
      <w:pPr>
        <w:spacing w:line="480" w:lineRule="auto"/>
        <w:jc w:val="both"/>
        <w:rPr>
          <w:rFonts w:ascii="Arial" w:hAnsi="Arial" w:cs="Arial"/>
        </w:rPr>
      </w:pPr>
      <w:r w:rsidRPr="0097187A">
        <w:rPr>
          <w:rFonts w:ascii="Arial" w:hAnsi="Arial" w:cs="Arial"/>
          <w:b/>
        </w:rPr>
        <w:t>Purpose</w:t>
      </w:r>
      <w:r w:rsidR="00A35F6F" w:rsidRPr="0097187A">
        <w:rPr>
          <w:rFonts w:ascii="Arial" w:hAnsi="Arial" w:cs="Arial"/>
          <w:b/>
        </w:rPr>
        <w:t>:</w:t>
      </w:r>
      <w:r w:rsidR="00A35F6F" w:rsidRPr="0097187A">
        <w:rPr>
          <w:rFonts w:ascii="Arial" w:hAnsi="Arial" w:cs="Arial"/>
        </w:rPr>
        <w:t xml:space="preserve"> The aim of this study was to determine the</w:t>
      </w:r>
      <w:r w:rsidR="0097187A" w:rsidRPr="0097187A">
        <w:rPr>
          <w:rFonts w:ascii="Arial" w:hAnsi="Arial" w:cs="Arial"/>
        </w:rPr>
        <w:t xml:space="preserve"> intra-session</w:t>
      </w:r>
      <w:r w:rsidR="00A35F6F" w:rsidRPr="0097187A">
        <w:rPr>
          <w:rFonts w:ascii="Arial" w:hAnsi="Arial" w:cs="Arial"/>
        </w:rPr>
        <w:t xml:space="preserve"> </w:t>
      </w:r>
      <w:r w:rsidR="006D7860" w:rsidRPr="0097187A">
        <w:rPr>
          <w:rFonts w:ascii="Arial" w:hAnsi="Arial" w:cs="Arial"/>
        </w:rPr>
        <w:t>repeatability</w:t>
      </w:r>
      <w:r w:rsidR="00A35F6F" w:rsidRPr="0097187A">
        <w:rPr>
          <w:rFonts w:ascii="Arial" w:hAnsi="Arial" w:cs="Arial"/>
        </w:rPr>
        <w:t xml:space="preserve"> and </w:t>
      </w:r>
      <w:r w:rsidR="0097187A" w:rsidRPr="0097187A">
        <w:rPr>
          <w:rFonts w:ascii="Arial" w:hAnsi="Arial" w:cs="Arial"/>
        </w:rPr>
        <w:t xml:space="preserve">inter-examiner </w:t>
      </w:r>
      <w:r w:rsidR="00A35F6F" w:rsidRPr="0097187A">
        <w:rPr>
          <w:rFonts w:ascii="Arial" w:hAnsi="Arial" w:cs="Arial"/>
        </w:rPr>
        <w:t>r</w:t>
      </w:r>
      <w:r w:rsidR="008675DF" w:rsidRPr="0097187A">
        <w:rPr>
          <w:rFonts w:ascii="Arial" w:hAnsi="Arial" w:cs="Arial"/>
        </w:rPr>
        <w:t xml:space="preserve">eproducibility of </w:t>
      </w:r>
      <w:r w:rsidR="0097187A" w:rsidRPr="0097187A">
        <w:rPr>
          <w:rFonts w:ascii="Arial" w:hAnsi="Arial" w:cs="Arial"/>
        </w:rPr>
        <w:t xml:space="preserve">the color perimetry technique when assessing </w:t>
      </w:r>
      <w:r w:rsidR="00A35F6F" w:rsidRPr="0097187A">
        <w:rPr>
          <w:rFonts w:ascii="Arial" w:hAnsi="Arial" w:cs="Arial"/>
        </w:rPr>
        <w:t xml:space="preserve">in vivo </w:t>
      </w:r>
      <w:r w:rsidR="005E1BA5" w:rsidRPr="0097187A">
        <w:rPr>
          <w:rFonts w:ascii="Arial" w:hAnsi="Arial" w:cs="Arial"/>
        </w:rPr>
        <w:t>macular pigment optical density (MPOD)</w:t>
      </w:r>
      <w:r w:rsidR="006D7860" w:rsidRPr="0097187A">
        <w:rPr>
          <w:rFonts w:ascii="Arial" w:hAnsi="Arial" w:cs="Arial"/>
        </w:rPr>
        <w:t xml:space="preserve"> in </w:t>
      </w:r>
      <w:r w:rsidR="0097187A" w:rsidRPr="0097187A">
        <w:rPr>
          <w:rFonts w:ascii="Arial" w:hAnsi="Arial" w:cs="Arial"/>
        </w:rPr>
        <w:t>age-related macular d</w:t>
      </w:r>
      <w:r w:rsidR="006D7860" w:rsidRPr="0097187A">
        <w:rPr>
          <w:rFonts w:ascii="Arial" w:hAnsi="Arial" w:cs="Arial"/>
        </w:rPr>
        <w:t>egeneration (AMD)</w:t>
      </w:r>
      <w:r w:rsidR="0097187A" w:rsidRPr="0097187A">
        <w:rPr>
          <w:rFonts w:ascii="Arial" w:hAnsi="Arial" w:cs="Arial"/>
        </w:rPr>
        <w:t xml:space="preserve"> patients.</w:t>
      </w:r>
    </w:p>
    <w:p w14:paraId="0EC6F5C3" w14:textId="77777777" w:rsidR="00866794" w:rsidRPr="00DB7111" w:rsidRDefault="005D34DB" w:rsidP="002C1A88">
      <w:pPr>
        <w:spacing w:line="480" w:lineRule="auto"/>
        <w:jc w:val="both"/>
        <w:rPr>
          <w:rFonts w:ascii="Arial" w:hAnsi="Arial" w:cs="Arial"/>
        </w:rPr>
      </w:pPr>
      <w:r w:rsidRPr="00EF0753">
        <w:rPr>
          <w:rFonts w:ascii="Arial" w:hAnsi="Arial" w:cs="Arial"/>
          <w:b/>
        </w:rPr>
        <w:t>Materials and Methods</w:t>
      </w:r>
      <w:r w:rsidR="00A35F6F" w:rsidRPr="00EF0753">
        <w:rPr>
          <w:rFonts w:ascii="Arial" w:hAnsi="Arial" w:cs="Arial"/>
          <w:b/>
        </w:rPr>
        <w:t>:</w:t>
      </w:r>
      <w:r w:rsidR="00A35F6F" w:rsidRPr="00EF0753">
        <w:rPr>
          <w:rFonts w:ascii="Arial" w:hAnsi="Arial" w:cs="Arial"/>
        </w:rPr>
        <w:t xml:space="preserve"> </w:t>
      </w:r>
      <w:r w:rsidR="00092361">
        <w:rPr>
          <w:rFonts w:ascii="Arial" w:hAnsi="Arial" w:cs="Arial"/>
        </w:rPr>
        <w:t>AMD p</w:t>
      </w:r>
      <w:r w:rsidR="005E1BA5" w:rsidRPr="00EF0753">
        <w:rPr>
          <w:rFonts w:ascii="Arial" w:hAnsi="Arial" w:cs="Arial"/>
        </w:rPr>
        <w:t xml:space="preserve">atients were classified into </w:t>
      </w:r>
      <w:r w:rsidR="00092361">
        <w:rPr>
          <w:rFonts w:ascii="Arial" w:hAnsi="Arial" w:cs="Arial"/>
        </w:rPr>
        <w:t>4</w:t>
      </w:r>
      <w:r w:rsidR="005E1BA5" w:rsidRPr="00EF0753">
        <w:rPr>
          <w:rFonts w:ascii="Arial" w:hAnsi="Arial" w:cs="Arial"/>
        </w:rPr>
        <w:t xml:space="preserve"> groups</w:t>
      </w:r>
      <w:r w:rsidR="008675DF" w:rsidRPr="00EF0753">
        <w:rPr>
          <w:rFonts w:ascii="Arial" w:hAnsi="Arial" w:cs="Arial"/>
        </w:rPr>
        <w:t xml:space="preserve">: </w:t>
      </w:r>
      <w:r w:rsidR="005E1BA5" w:rsidRPr="00EF0753">
        <w:rPr>
          <w:rFonts w:ascii="Arial" w:hAnsi="Arial" w:cs="Arial"/>
        </w:rPr>
        <w:t>early AMD</w:t>
      </w:r>
      <w:r w:rsidR="008675DF" w:rsidRPr="00EF0753">
        <w:rPr>
          <w:rFonts w:ascii="Arial" w:hAnsi="Arial" w:cs="Arial"/>
        </w:rPr>
        <w:t xml:space="preserve"> (</w:t>
      </w:r>
      <w:r w:rsidR="00092361" w:rsidRPr="00EF0753">
        <w:rPr>
          <w:rFonts w:ascii="Arial" w:hAnsi="Arial" w:cs="Arial"/>
        </w:rPr>
        <w:t>e</w:t>
      </w:r>
      <w:r w:rsidR="006D7860" w:rsidRPr="00EF0753">
        <w:rPr>
          <w:rFonts w:ascii="Arial" w:hAnsi="Arial" w:cs="Arial"/>
        </w:rPr>
        <w:t>AMD</w:t>
      </w:r>
      <w:r w:rsidR="005E1BA5" w:rsidRPr="00EF0753">
        <w:rPr>
          <w:rFonts w:ascii="Arial" w:hAnsi="Arial" w:cs="Arial"/>
        </w:rPr>
        <w:t>), intermediate AMD (</w:t>
      </w:r>
      <w:r w:rsidR="00092361" w:rsidRPr="00EF0753">
        <w:rPr>
          <w:rFonts w:ascii="Arial" w:hAnsi="Arial" w:cs="Arial"/>
        </w:rPr>
        <w:t>i</w:t>
      </w:r>
      <w:r w:rsidR="005E1BA5" w:rsidRPr="00EF0753">
        <w:rPr>
          <w:rFonts w:ascii="Arial" w:hAnsi="Arial" w:cs="Arial"/>
        </w:rPr>
        <w:t>AMD</w:t>
      </w:r>
      <w:r w:rsidR="008675DF" w:rsidRPr="00EF0753">
        <w:rPr>
          <w:rFonts w:ascii="Arial" w:hAnsi="Arial" w:cs="Arial"/>
        </w:rPr>
        <w:t xml:space="preserve">), </w:t>
      </w:r>
      <w:r w:rsidR="005E1BA5" w:rsidRPr="00EF0753">
        <w:rPr>
          <w:rFonts w:ascii="Arial" w:hAnsi="Arial" w:cs="Arial"/>
        </w:rPr>
        <w:t>atrophic (</w:t>
      </w:r>
      <w:r w:rsidR="00092361" w:rsidRPr="00EF0753">
        <w:rPr>
          <w:rFonts w:ascii="Arial" w:hAnsi="Arial" w:cs="Arial"/>
        </w:rPr>
        <w:t>a</w:t>
      </w:r>
      <w:r w:rsidR="005E1BA5" w:rsidRPr="00EF0753">
        <w:rPr>
          <w:rFonts w:ascii="Arial" w:hAnsi="Arial" w:cs="Arial"/>
        </w:rPr>
        <w:t>AMD) and neovascular (</w:t>
      </w:r>
      <w:r w:rsidR="00092361" w:rsidRPr="00EF0753">
        <w:rPr>
          <w:rFonts w:ascii="Arial" w:hAnsi="Arial" w:cs="Arial"/>
        </w:rPr>
        <w:t>n</w:t>
      </w:r>
      <w:r w:rsidR="005E1BA5" w:rsidRPr="00EF0753">
        <w:rPr>
          <w:rFonts w:ascii="Arial" w:hAnsi="Arial" w:cs="Arial"/>
        </w:rPr>
        <w:t>AMD</w:t>
      </w:r>
      <w:r w:rsidR="008675DF" w:rsidRPr="00EF0753">
        <w:rPr>
          <w:rFonts w:ascii="Arial" w:hAnsi="Arial" w:cs="Arial"/>
        </w:rPr>
        <w:t>)</w:t>
      </w:r>
      <w:r w:rsidR="00092361">
        <w:rPr>
          <w:rFonts w:ascii="Arial" w:hAnsi="Arial" w:cs="Arial"/>
        </w:rPr>
        <w:t xml:space="preserve"> after undergoing fundus photography </w:t>
      </w:r>
      <w:r w:rsidR="00092361" w:rsidRPr="00EF0753">
        <w:rPr>
          <w:rFonts w:ascii="Arial" w:hAnsi="Arial" w:cs="Arial"/>
          <w:szCs w:val="24"/>
        </w:rPr>
        <w:t>(TRC 50DX type IA; Topcon Eu</w:t>
      </w:r>
      <w:r w:rsidR="00092361">
        <w:rPr>
          <w:rFonts w:ascii="Arial" w:hAnsi="Arial" w:cs="Arial"/>
          <w:szCs w:val="24"/>
        </w:rPr>
        <w:t xml:space="preserve">rope Medical B.V., Netherlands) and </w:t>
      </w:r>
      <w:r w:rsidR="00092361" w:rsidRPr="00092361">
        <w:rPr>
          <w:rFonts w:ascii="Arial" w:hAnsi="Arial" w:cs="Arial"/>
          <w:szCs w:val="24"/>
        </w:rPr>
        <w:t xml:space="preserve">spectral-domain optical coherence tomography </w:t>
      </w:r>
      <w:r w:rsidR="00092361">
        <w:rPr>
          <w:rFonts w:ascii="Arial" w:hAnsi="Arial" w:cs="Arial"/>
          <w:szCs w:val="24"/>
        </w:rPr>
        <w:t>analysis</w:t>
      </w:r>
      <w:r w:rsidR="00092361" w:rsidRPr="00092361">
        <w:rPr>
          <w:rFonts w:ascii="Arial" w:hAnsi="Arial" w:cs="Arial"/>
          <w:szCs w:val="24"/>
        </w:rPr>
        <w:t xml:space="preserve"> (Topcon 3D-2000; Topcon Europe Medical B.V., Netherlands)</w:t>
      </w:r>
      <w:r w:rsidR="008675DF" w:rsidRPr="00EF0753">
        <w:rPr>
          <w:rFonts w:ascii="Arial" w:hAnsi="Arial" w:cs="Arial"/>
        </w:rPr>
        <w:t>.</w:t>
      </w:r>
      <w:r w:rsidR="00D67123">
        <w:rPr>
          <w:rFonts w:ascii="Arial" w:hAnsi="Arial" w:cs="Arial"/>
        </w:rPr>
        <w:t xml:space="preserve"> </w:t>
      </w:r>
      <w:r w:rsidR="008E3B56">
        <w:rPr>
          <w:rFonts w:ascii="Arial" w:hAnsi="Arial" w:cs="Arial"/>
        </w:rPr>
        <w:t>Visual Acuity was over 20/80 and preservation of c</w:t>
      </w:r>
      <w:r w:rsidR="00D67123">
        <w:rPr>
          <w:rFonts w:ascii="Arial" w:hAnsi="Arial" w:cs="Arial"/>
        </w:rPr>
        <w:t xml:space="preserve">entral fixation was confirmed in all patients using </w:t>
      </w:r>
      <w:r w:rsidR="00D67123" w:rsidRPr="00EF0753">
        <w:rPr>
          <w:rFonts w:ascii="Arial" w:eastAsia="Times New Roman" w:hAnsi="Arial" w:cs="Arial"/>
        </w:rPr>
        <w:t>the</w:t>
      </w:r>
      <w:r w:rsidR="00D67123" w:rsidRPr="00EF0753">
        <w:rPr>
          <w:rFonts w:ascii="Arial" w:hAnsi="Arial" w:cs="Arial"/>
        </w:rPr>
        <w:t xml:space="preserve"> MP</w:t>
      </w:r>
      <w:r w:rsidR="00D67123">
        <w:rPr>
          <w:rFonts w:ascii="Arial" w:hAnsi="Arial" w:cs="Arial"/>
        </w:rPr>
        <w:t>-</w:t>
      </w:r>
      <w:r w:rsidR="00D67123" w:rsidRPr="00EF0753">
        <w:rPr>
          <w:rFonts w:ascii="Arial" w:hAnsi="Arial" w:cs="Arial"/>
        </w:rPr>
        <w:t>1 microperimeter (Nidek, Pavoda, Italia)</w:t>
      </w:r>
      <w:r w:rsidR="00D67123" w:rsidRPr="00EF0753">
        <w:rPr>
          <w:rFonts w:ascii="Arial" w:eastAsia="Times New Roman" w:hAnsi="Arial" w:cs="Arial"/>
        </w:rPr>
        <w:t>.</w:t>
      </w:r>
      <w:r w:rsidR="00D67123">
        <w:rPr>
          <w:rFonts w:ascii="Arial" w:eastAsia="Times New Roman" w:hAnsi="Arial" w:cs="Arial"/>
        </w:rPr>
        <w:t xml:space="preserve"> </w:t>
      </w:r>
      <w:r w:rsidR="005E1BA5" w:rsidRPr="00EF0753">
        <w:rPr>
          <w:rFonts w:ascii="Arial" w:hAnsi="Arial" w:cs="Arial"/>
        </w:rPr>
        <w:t>T</w:t>
      </w:r>
      <w:r w:rsidR="00D67123">
        <w:rPr>
          <w:rFonts w:ascii="Arial" w:hAnsi="Arial" w:cs="Arial"/>
        </w:rPr>
        <w:t xml:space="preserve">o analyze repeatability, one examiner obtained three </w:t>
      </w:r>
      <w:r w:rsidR="005E1BA5" w:rsidRPr="00EF0753">
        <w:rPr>
          <w:rFonts w:ascii="Arial" w:hAnsi="Arial" w:cs="Arial"/>
        </w:rPr>
        <w:t xml:space="preserve">consecutive </w:t>
      </w:r>
      <w:r w:rsidR="00D67123" w:rsidRPr="00EF0753">
        <w:rPr>
          <w:rFonts w:ascii="Arial" w:hAnsi="Arial" w:cs="Arial"/>
        </w:rPr>
        <w:t xml:space="preserve">MPOD </w:t>
      </w:r>
      <w:r w:rsidR="005E1BA5" w:rsidRPr="00EF0753">
        <w:rPr>
          <w:rFonts w:ascii="Arial" w:hAnsi="Arial" w:cs="Arial"/>
        </w:rPr>
        <w:t>measures</w:t>
      </w:r>
      <w:r w:rsidR="00AC0BC4" w:rsidRPr="00EF0753">
        <w:rPr>
          <w:rFonts w:ascii="Arial" w:hAnsi="Arial" w:cs="Arial"/>
        </w:rPr>
        <w:t xml:space="preserve"> </w:t>
      </w:r>
      <w:r w:rsidR="00D67123">
        <w:rPr>
          <w:rFonts w:ascii="Arial" w:hAnsi="Arial" w:cs="Arial"/>
        </w:rPr>
        <w:t xml:space="preserve">with </w:t>
      </w:r>
      <w:r w:rsidR="005E1BA5" w:rsidRPr="00EF0753">
        <w:rPr>
          <w:rFonts w:ascii="Arial" w:hAnsi="Arial" w:cs="Arial"/>
        </w:rPr>
        <w:t>MonCV3</w:t>
      </w:r>
      <w:r w:rsidR="00D67123">
        <w:rPr>
          <w:rFonts w:ascii="Arial" w:hAnsi="Arial" w:cs="Arial"/>
        </w:rPr>
        <w:t xml:space="preserve"> device</w:t>
      </w:r>
      <w:r w:rsidR="005E1BA5" w:rsidRPr="00EF0753">
        <w:rPr>
          <w:rFonts w:ascii="Arial" w:hAnsi="Arial" w:cs="Arial"/>
        </w:rPr>
        <w:t xml:space="preserve"> (Metrovision, </w:t>
      </w:r>
      <w:r w:rsidR="00505AE9" w:rsidRPr="00EF0753">
        <w:rPr>
          <w:rFonts w:ascii="Arial" w:hAnsi="Arial" w:cs="Arial"/>
        </w:rPr>
        <w:t>Pérenchie,</w:t>
      </w:r>
      <w:r w:rsidR="00D67123">
        <w:rPr>
          <w:rFonts w:ascii="Arial" w:hAnsi="Arial" w:cs="Arial"/>
        </w:rPr>
        <w:t xml:space="preserve"> France). </w:t>
      </w:r>
      <w:r w:rsidR="00D67123" w:rsidRPr="00D67123">
        <w:rPr>
          <w:rFonts w:ascii="Arial" w:hAnsi="Arial" w:cs="Arial"/>
        </w:rPr>
        <w:t xml:space="preserve">To study agreement between two </w:t>
      </w:r>
      <w:r w:rsidR="00D67123">
        <w:rPr>
          <w:rFonts w:ascii="Arial" w:hAnsi="Arial" w:cs="Arial"/>
        </w:rPr>
        <w:t>observers</w:t>
      </w:r>
      <w:r w:rsidR="00D67123" w:rsidRPr="00D67123">
        <w:rPr>
          <w:rFonts w:ascii="Arial" w:hAnsi="Arial" w:cs="Arial"/>
        </w:rPr>
        <w:t xml:space="preserve">, a second </w:t>
      </w:r>
      <w:r w:rsidR="00D67123">
        <w:rPr>
          <w:rFonts w:ascii="Arial" w:hAnsi="Arial" w:cs="Arial"/>
        </w:rPr>
        <w:t xml:space="preserve">examiner performed </w:t>
      </w:r>
      <w:r w:rsidR="00D67123" w:rsidRPr="00D67123">
        <w:rPr>
          <w:rFonts w:ascii="Arial" w:hAnsi="Arial" w:cs="Arial"/>
        </w:rPr>
        <w:t>another</w:t>
      </w:r>
      <w:r w:rsidR="00D67123">
        <w:rPr>
          <w:rFonts w:ascii="Arial" w:hAnsi="Arial" w:cs="Arial"/>
        </w:rPr>
        <w:t xml:space="preserve"> MPOD </w:t>
      </w:r>
      <w:r w:rsidR="00D67123" w:rsidRPr="00D67123">
        <w:rPr>
          <w:rFonts w:ascii="Arial" w:hAnsi="Arial" w:cs="Arial"/>
        </w:rPr>
        <w:t>measurement</w:t>
      </w:r>
      <w:r w:rsidR="00D67123">
        <w:rPr>
          <w:rFonts w:ascii="Arial" w:hAnsi="Arial" w:cs="Arial"/>
        </w:rPr>
        <w:t xml:space="preserve"> </w:t>
      </w:r>
      <w:r w:rsidR="00D67123" w:rsidRPr="00DB7111">
        <w:rPr>
          <w:rFonts w:ascii="Arial" w:hAnsi="Arial" w:cs="Arial"/>
        </w:rPr>
        <w:t>in random order.</w:t>
      </w:r>
      <w:r w:rsidR="00866794" w:rsidRPr="00DB7111">
        <w:rPr>
          <w:rFonts w:ascii="Arial" w:hAnsi="Arial" w:cs="Arial"/>
        </w:rPr>
        <w:t xml:space="preserve"> Within-subject standard deviation (Sw), coefficient of variation (CVw), and intraclass correlation coefficient (ICC) data were obtained.</w:t>
      </w:r>
    </w:p>
    <w:p w14:paraId="01CEF3D7" w14:textId="77777777" w:rsidR="008675DF" w:rsidRPr="00EF0753" w:rsidRDefault="005D34DB" w:rsidP="002C1A88">
      <w:pPr>
        <w:spacing w:line="480" w:lineRule="auto"/>
        <w:jc w:val="both"/>
        <w:rPr>
          <w:rFonts w:ascii="Arial" w:hAnsi="Arial" w:cs="Arial"/>
        </w:rPr>
      </w:pPr>
      <w:r w:rsidRPr="00DB7111">
        <w:rPr>
          <w:rFonts w:ascii="Arial" w:hAnsi="Arial" w:cs="Arial"/>
          <w:b/>
        </w:rPr>
        <w:t>Results:</w:t>
      </w:r>
      <w:r w:rsidRPr="00DB7111">
        <w:rPr>
          <w:rFonts w:ascii="Arial" w:hAnsi="Arial" w:cs="Arial"/>
        </w:rPr>
        <w:t xml:space="preserve"> </w:t>
      </w:r>
      <w:r w:rsidR="00595B25" w:rsidRPr="00DB7111">
        <w:rPr>
          <w:rFonts w:ascii="Arial" w:hAnsi="Arial" w:cs="Arial"/>
        </w:rPr>
        <w:t xml:space="preserve">Fifty two </w:t>
      </w:r>
      <w:r w:rsidR="00ED044A" w:rsidRPr="00DB7111">
        <w:rPr>
          <w:rFonts w:ascii="Arial" w:hAnsi="Arial" w:cs="Arial"/>
        </w:rPr>
        <w:t xml:space="preserve">(32 females and 20 males) </w:t>
      </w:r>
      <w:r w:rsidR="00595B25" w:rsidRPr="00DB7111">
        <w:rPr>
          <w:rFonts w:ascii="Arial" w:hAnsi="Arial" w:cs="Arial"/>
        </w:rPr>
        <w:t>consecutive AMD patients</w:t>
      </w:r>
      <w:r w:rsidR="00ED044A" w:rsidRPr="00DB7111">
        <w:rPr>
          <w:rFonts w:ascii="Arial" w:hAnsi="Arial" w:cs="Arial"/>
        </w:rPr>
        <w:t xml:space="preserve"> having a mean age of </w:t>
      </w:r>
      <w:r w:rsidR="00DB7111" w:rsidRPr="00DB7111">
        <w:rPr>
          <w:rFonts w:ascii="Arial" w:hAnsi="Arial" w:cs="Arial"/>
        </w:rPr>
        <w:t xml:space="preserve">71.5 </w:t>
      </w:r>
      <w:r w:rsidR="00ED044A" w:rsidRPr="00DB7111">
        <w:rPr>
          <w:rFonts w:ascii="Arial" w:hAnsi="Arial" w:cs="Arial"/>
          <w:szCs w:val="24"/>
        </w:rPr>
        <w:t>±</w:t>
      </w:r>
      <w:r w:rsidR="00DB7111" w:rsidRPr="00DB7111">
        <w:rPr>
          <w:rFonts w:ascii="Arial" w:hAnsi="Arial" w:cs="Arial"/>
          <w:szCs w:val="24"/>
        </w:rPr>
        <w:t xml:space="preserve"> 8.2 years</w:t>
      </w:r>
      <w:r w:rsidR="00595B25" w:rsidRPr="00DB7111">
        <w:rPr>
          <w:rFonts w:ascii="Arial" w:hAnsi="Arial" w:cs="Arial"/>
        </w:rPr>
        <w:t xml:space="preserve"> were recruited. Six had eAMD, 25 had iAMD, 10 had aAMD and 11 had nAMD.</w:t>
      </w:r>
      <w:r w:rsidR="00ED044A" w:rsidRPr="00DB7111">
        <w:rPr>
          <w:rFonts w:ascii="Arial" w:hAnsi="Arial" w:cs="Arial"/>
        </w:rPr>
        <w:t xml:space="preserve"> </w:t>
      </w:r>
      <w:r w:rsidR="00DE6EB4" w:rsidRPr="00DB7111">
        <w:rPr>
          <w:rFonts w:ascii="Arial" w:hAnsi="Arial" w:cs="Arial"/>
        </w:rPr>
        <w:t>For repeatability, CVw values ranged from</w:t>
      </w:r>
      <w:r w:rsidR="00DE6EB4">
        <w:rPr>
          <w:rFonts w:ascii="Arial" w:hAnsi="Arial" w:cs="Arial"/>
        </w:rPr>
        <w:t xml:space="preserve"> 22.3% (</w:t>
      </w:r>
      <w:r w:rsidR="00DE6EB4" w:rsidRPr="00595B25">
        <w:rPr>
          <w:rFonts w:ascii="Arial" w:hAnsi="Arial" w:cs="Arial"/>
        </w:rPr>
        <w:t>nAMD</w:t>
      </w:r>
      <w:r w:rsidR="00DE6EB4">
        <w:rPr>
          <w:rFonts w:ascii="Arial" w:hAnsi="Arial" w:cs="Arial"/>
        </w:rPr>
        <w:t>) to 41.0% (a</w:t>
      </w:r>
      <w:r w:rsidR="00DE6EB4" w:rsidRPr="00595B25">
        <w:rPr>
          <w:rFonts w:ascii="Arial" w:hAnsi="Arial" w:cs="Arial"/>
        </w:rPr>
        <w:t>AMD</w:t>
      </w:r>
      <w:r w:rsidR="00DE6EB4">
        <w:rPr>
          <w:rFonts w:ascii="Arial" w:hAnsi="Arial" w:cs="Arial"/>
        </w:rPr>
        <w:t>) and ICC values from 0.52 (i</w:t>
      </w:r>
      <w:r w:rsidR="00DE6EB4" w:rsidRPr="00595B25">
        <w:rPr>
          <w:rFonts w:ascii="Arial" w:hAnsi="Arial" w:cs="Arial"/>
        </w:rPr>
        <w:t>AMD</w:t>
      </w:r>
      <w:r w:rsidR="00DE6EB4">
        <w:rPr>
          <w:rFonts w:ascii="Arial" w:hAnsi="Arial" w:cs="Arial"/>
        </w:rPr>
        <w:t>) to 0.79 (</w:t>
      </w:r>
      <w:r w:rsidR="00DE6EB4" w:rsidRPr="00595B25">
        <w:rPr>
          <w:rFonts w:ascii="Arial" w:hAnsi="Arial" w:cs="Arial"/>
        </w:rPr>
        <w:t>nAMD</w:t>
      </w:r>
      <w:r w:rsidR="00DE6EB4">
        <w:rPr>
          <w:rFonts w:ascii="Arial" w:hAnsi="Arial" w:cs="Arial"/>
        </w:rPr>
        <w:t>).</w:t>
      </w:r>
      <w:r w:rsidR="00DE6EB4" w:rsidRPr="00DE6EB4">
        <w:t xml:space="preserve"> </w:t>
      </w:r>
      <w:r w:rsidR="00DE6EB4" w:rsidRPr="00DE6EB4">
        <w:rPr>
          <w:rFonts w:ascii="Arial" w:hAnsi="Arial" w:cs="Arial"/>
        </w:rPr>
        <w:t>For agreement between two examiners</w:t>
      </w:r>
      <w:r w:rsidR="00DE6EB4">
        <w:rPr>
          <w:rFonts w:ascii="Arial" w:hAnsi="Arial" w:cs="Arial"/>
        </w:rPr>
        <w:t>, CVw values ranged from 20.1% (i</w:t>
      </w:r>
      <w:r w:rsidR="00DE6EB4" w:rsidRPr="00595B25">
        <w:rPr>
          <w:rFonts w:ascii="Arial" w:hAnsi="Arial" w:cs="Arial"/>
        </w:rPr>
        <w:t>AMD</w:t>
      </w:r>
      <w:r w:rsidR="00DE6EB4">
        <w:rPr>
          <w:rFonts w:ascii="Arial" w:hAnsi="Arial" w:cs="Arial"/>
        </w:rPr>
        <w:t>) to 37.8% (n</w:t>
      </w:r>
      <w:r w:rsidR="00DE6EB4" w:rsidRPr="00595B25">
        <w:rPr>
          <w:rFonts w:ascii="Arial" w:hAnsi="Arial" w:cs="Arial"/>
        </w:rPr>
        <w:t>AMD</w:t>
      </w:r>
      <w:r w:rsidR="00DE6EB4">
        <w:rPr>
          <w:rFonts w:ascii="Arial" w:hAnsi="Arial" w:cs="Arial"/>
        </w:rPr>
        <w:t>) and ICC values from 0.61 (n</w:t>
      </w:r>
      <w:r w:rsidR="00DE6EB4" w:rsidRPr="00595B25">
        <w:rPr>
          <w:rFonts w:ascii="Arial" w:hAnsi="Arial" w:cs="Arial"/>
        </w:rPr>
        <w:t>AMD</w:t>
      </w:r>
      <w:r w:rsidR="00DE6EB4">
        <w:rPr>
          <w:rFonts w:ascii="Arial" w:hAnsi="Arial" w:cs="Arial"/>
        </w:rPr>
        <w:t>) to 0.80 (a</w:t>
      </w:r>
      <w:r w:rsidR="00DE6EB4" w:rsidRPr="00595B25">
        <w:rPr>
          <w:rFonts w:ascii="Arial" w:hAnsi="Arial" w:cs="Arial"/>
        </w:rPr>
        <w:t>AMD</w:t>
      </w:r>
      <w:r w:rsidR="00DE6EB4">
        <w:rPr>
          <w:rFonts w:ascii="Arial" w:hAnsi="Arial" w:cs="Arial"/>
        </w:rPr>
        <w:t>).</w:t>
      </w:r>
    </w:p>
    <w:p w14:paraId="7B6D22D8" w14:textId="77777777" w:rsidR="00A33010" w:rsidRPr="00EF0753" w:rsidRDefault="005D34DB" w:rsidP="002C1A88">
      <w:pPr>
        <w:spacing w:line="480" w:lineRule="auto"/>
        <w:jc w:val="both"/>
        <w:rPr>
          <w:rFonts w:ascii="Arial" w:hAnsi="Arial" w:cs="Arial"/>
        </w:rPr>
      </w:pPr>
      <w:r w:rsidRPr="00EF0753">
        <w:rPr>
          <w:rFonts w:ascii="Arial" w:hAnsi="Arial" w:cs="Arial"/>
          <w:b/>
        </w:rPr>
        <w:t>Conclusions</w:t>
      </w:r>
      <w:r w:rsidR="009676F1" w:rsidRPr="00EF0753">
        <w:rPr>
          <w:rFonts w:ascii="Arial" w:hAnsi="Arial" w:cs="Arial"/>
          <w:b/>
        </w:rPr>
        <w:t>:</w:t>
      </w:r>
      <w:r w:rsidR="009676F1" w:rsidRPr="00EF0753">
        <w:rPr>
          <w:rFonts w:ascii="Arial" w:hAnsi="Arial" w:cs="Arial"/>
        </w:rPr>
        <w:t xml:space="preserve"> </w:t>
      </w:r>
      <w:r w:rsidR="006A0034">
        <w:rPr>
          <w:rFonts w:ascii="Arial" w:hAnsi="Arial" w:cs="Arial"/>
        </w:rPr>
        <w:t>T</w:t>
      </w:r>
      <w:r w:rsidR="006A0034" w:rsidRPr="006A0034">
        <w:rPr>
          <w:rFonts w:ascii="Arial" w:hAnsi="Arial" w:cs="Arial"/>
        </w:rPr>
        <w:t xml:space="preserve">he </w:t>
      </w:r>
      <w:r w:rsidR="006A0034">
        <w:rPr>
          <w:rFonts w:ascii="Arial" w:hAnsi="Arial" w:cs="Arial"/>
        </w:rPr>
        <w:t>reliability (</w:t>
      </w:r>
      <w:r w:rsidR="006A0034" w:rsidRPr="006A0034">
        <w:rPr>
          <w:rFonts w:ascii="Arial" w:hAnsi="Arial" w:cs="Arial"/>
        </w:rPr>
        <w:t>intra-session repeatability and inter-examiner reproducibility</w:t>
      </w:r>
      <w:r w:rsidR="006A0034">
        <w:rPr>
          <w:rFonts w:ascii="Arial" w:hAnsi="Arial" w:cs="Arial"/>
        </w:rPr>
        <w:t>)</w:t>
      </w:r>
      <w:r w:rsidR="006A0034" w:rsidRPr="006A0034">
        <w:rPr>
          <w:rFonts w:ascii="Arial" w:hAnsi="Arial" w:cs="Arial"/>
        </w:rPr>
        <w:t xml:space="preserve"> of color perimetry technique to </w:t>
      </w:r>
      <w:r w:rsidR="006A0034">
        <w:rPr>
          <w:rFonts w:ascii="Arial" w:hAnsi="Arial" w:cs="Arial"/>
        </w:rPr>
        <w:t>assess</w:t>
      </w:r>
      <w:r w:rsidR="006A0034" w:rsidRPr="006A0034">
        <w:rPr>
          <w:rFonts w:ascii="Arial" w:hAnsi="Arial" w:cs="Arial"/>
        </w:rPr>
        <w:t xml:space="preserve"> MPOD in AMD patients is</w:t>
      </w:r>
      <w:r w:rsidR="006A0034">
        <w:rPr>
          <w:rFonts w:ascii="Arial" w:hAnsi="Arial" w:cs="Arial"/>
        </w:rPr>
        <w:t xml:space="preserve"> only moderate. Thus, it cannot be recommended </w:t>
      </w:r>
      <w:r w:rsidR="007E15E7" w:rsidRPr="007E15E7">
        <w:rPr>
          <w:rFonts w:ascii="Arial" w:hAnsi="Arial" w:cs="Arial"/>
        </w:rPr>
        <w:t>as a valid diagnostic test</w:t>
      </w:r>
      <w:r w:rsidR="007E15E7">
        <w:rPr>
          <w:rFonts w:ascii="Arial" w:hAnsi="Arial" w:cs="Arial"/>
        </w:rPr>
        <w:t xml:space="preserve">, </w:t>
      </w:r>
      <w:r w:rsidR="006A0034">
        <w:rPr>
          <w:rFonts w:ascii="Arial" w:hAnsi="Arial" w:cs="Arial"/>
        </w:rPr>
        <w:t>when evaluating and monitoring</w:t>
      </w:r>
      <w:r w:rsidR="007E15E7">
        <w:rPr>
          <w:rFonts w:ascii="Arial" w:hAnsi="Arial" w:cs="Arial"/>
        </w:rPr>
        <w:t xml:space="preserve"> MPOD in </w:t>
      </w:r>
      <w:r w:rsidR="008E3B56">
        <w:rPr>
          <w:rFonts w:ascii="Arial" w:hAnsi="Arial" w:cs="Arial"/>
        </w:rPr>
        <w:t xml:space="preserve">any </w:t>
      </w:r>
      <w:r w:rsidR="006A0034">
        <w:rPr>
          <w:rFonts w:ascii="Arial" w:hAnsi="Arial" w:cs="Arial"/>
        </w:rPr>
        <w:t>AMD patient in</w:t>
      </w:r>
      <w:r w:rsidR="00A02082">
        <w:rPr>
          <w:rFonts w:ascii="Arial" w:hAnsi="Arial" w:cs="Arial"/>
        </w:rPr>
        <w:t xml:space="preserve"> research but also in</w:t>
      </w:r>
      <w:r w:rsidR="006A0034">
        <w:rPr>
          <w:rFonts w:ascii="Arial" w:hAnsi="Arial" w:cs="Arial"/>
        </w:rPr>
        <w:t xml:space="preserve"> the daily </w:t>
      </w:r>
      <w:r w:rsidR="007E15E7">
        <w:rPr>
          <w:rFonts w:ascii="Arial" w:hAnsi="Arial" w:cs="Arial"/>
        </w:rPr>
        <w:t xml:space="preserve">ophthalmological or optometric </w:t>
      </w:r>
      <w:r w:rsidR="006A0034">
        <w:rPr>
          <w:rFonts w:ascii="Arial" w:hAnsi="Arial" w:cs="Arial"/>
        </w:rPr>
        <w:t>clinic.</w:t>
      </w:r>
    </w:p>
    <w:p w14:paraId="24DEAAF7" w14:textId="77777777" w:rsidR="005D34DB" w:rsidRPr="00EF0753" w:rsidRDefault="00210B0C" w:rsidP="002C1A88">
      <w:pPr>
        <w:spacing w:line="480" w:lineRule="auto"/>
        <w:jc w:val="both"/>
        <w:rPr>
          <w:rFonts w:ascii="Arial" w:hAnsi="Arial" w:cs="Arial"/>
        </w:rPr>
      </w:pPr>
      <w:r>
        <w:rPr>
          <w:rFonts w:ascii="Arial" w:hAnsi="Arial" w:cs="Arial"/>
          <w:b/>
        </w:rPr>
        <w:lastRenderedPageBreak/>
        <w:t>Key</w:t>
      </w:r>
      <w:r w:rsidR="005D34DB" w:rsidRPr="00EF0753">
        <w:rPr>
          <w:rFonts w:ascii="Arial" w:hAnsi="Arial" w:cs="Arial"/>
          <w:b/>
        </w:rPr>
        <w:t>words:</w:t>
      </w:r>
      <w:r w:rsidR="006D7860" w:rsidRPr="00EF0753">
        <w:rPr>
          <w:rFonts w:ascii="Arial" w:hAnsi="Arial" w:cs="Arial"/>
          <w:b/>
        </w:rPr>
        <w:t xml:space="preserve"> </w:t>
      </w:r>
      <w:r w:rsidR="00B97DCF" w:rsidRPr="00EF0753">
        <w:rPr>
          <w:rFonts w:ascii="Arial" w:hAnsi="Arial" w:cs="Arial"/>
        </w:rPr>
        <w:t>Age-related Macular Degeneration, macular pigment optical density,</w:t>
      </w:r>
      <w:r w:rsidR="00B97DCF">
        <w:rPr>
          <w:rFonts w:ascii="Arial" w:hAnsi="Arial" w:cs="Arial"/>
        </w:rPr>
        <w:t xml:space="preserve"> color perimetry technique, </w:t>
      </w:r>
      <w:r w:rsidR="006D7860" w:rsidRPr="00EF0753">
        <w:rPr>
          <w:rFonts w:ascii="Arial" w:hAnsi="Arial" w:cs="Arial"/>
        </w:rPr>
        <w:t>int</w:t>
      </w:r>
      <w:r>
        <w:rPr>
          <w:rFonts w:ascii="Arial" w:hAnsi="Arial" w:cs="Arial"/>
        </w:rPr>
        <w:t>ra</w:t>
      </w:r>
      <w:r w:rsidR="00B97DCF">
        <w:rPr>
          <w:rFonts w:ascii="Arial" w:hAnsi="Arial" w:cs="Arial"/>
        </w:rPr>
        <w:t>-</w:t>
      </w:r>
      <w:r w:rsidR="006D7860" w:rsidRPr="00EF0753">
        <w:rPr>
          <w:rFonts w:ascii="Arial" w:hAnsi="Arial" w:cs="Arial"/>
        </w:rPr>
        <w:t>session</w:t>
      </w:r>
      <w:r w:rsidR="006D7860" w:rsidRPr="00EF0753">
        <w:rPr>
          <w:rFonts w:ascii="Arial" w:hAnsi="Arial" w:cs="Arial"/>
          <w:b/>
        </w:rPr>
        <w:t xml:space="preserve"> </w:t>
      </w:r>
      <w:r w:rsidR="006D7860" w:rsidRPr="00EF0753">
        <w:rPr>
          <w:rFonts w:ascii="Arial" w:hAnsi="Arial" w:cs="Arial"/>
        </w:rPr>
        <w:t>repeatability, inter</w:t>
      </w:r>
      <w:r w:rsidR="00B97DCF">
        <w:rPr>
          <w:rFonts w:ascii="Arial" w:hAnsi="Arial" w:cs="Arial"/>
        </w:rPr>
        <w:t>-examiner</w:t>
      </w:r>
      <w:r w:rsidR="006D7860" w:rsidRPr="00EF0753">
        <w:rPr>
          <w:rFonts w:ascii="Arial" w:hAnsi="Arial" w:cs="Arial"/>
        </w:rPr>
        <w:t xml:space="preserve"> reproducibility</w:t>
      </w:r>
      <w:r w:rsidR="00B97DCF">
        <w:rPr>
          <w:rFonts w:ascii="Arial" w:hAnsi="Arial" w:cs="Arial"/>
        </w:rPr>
        <w:t>.</w:t>
      </w:r>
      <w:r w:rsidR="006D7860" w:rsidRPr="00EF0753">
        <w:rPr>
          <w:rFonts w:ascii="Arial" w:hAnsi="Arial" w:cs="Arial"/>
        </w:rPr>
        <w:t xml:space="preserve"> </w:t>
      </w:r>
    </w:p>
    <w:p w14:paraId="0D517EE7" w14:textId="77777777" w:rsidR="00A35F6F" w:rsidRPr="00697774" w:rsidRDefault="00A35F6F" w:rsidP="00697774">
      <w:pPr>
        <w:rPr>
          <w:rFonts w:ascii="Arial" w:hAnsi="Arial" w:cs="Arial"/>
          <w:b/>
        </w:rPr>
      </w:pPr>
      <w:r w:rsidRPr="00EF0753">
        <w:rPr>
          <w:rFonts w:ascii="Arial" w:hAnsi="Arial" w:cs="Arial"/>
          <w:b/>
          <w:caps/>
        </w:rPr>
        <w:t>Introduction</w:t>
      </w:r>
    </w:p>
    <w:p w14:paraId="0A7E2E1A" w14:textId="77777777" w:rsidR="00D433A8" w:rsidRPr="00D433A8" w:rsidRDefault="009F035A" w:rsidP="00D433A8">
      <w:pPr>
        <w:spacing w:line="480" w:lineRule="auto"/>
        <w:jc w:val="both"/>
        <w:rPr>
          <w:rFonts w:ascii="Arial" w:hAnsi="Arial" w:cs="Arial"/>
          <w:vertAlign w:val="superscript"/>
        </w:rPr>
      </w:pPr>
      <w:r w:rsidRPr="00EF0753">
        <w:rPr>
          <w:rFonts w:ascii="Arial" w:hAnsi="Arial" w:cs="Arial"/>
        </w:rPr>
        <w:t>Age-related Macular D</w:t>
      </w:r>
      <w:r w:rsidR="00350895" w:rsidRPr="00EF0753">
        <w:rPr>
          <w:rFonts w:ascii="Arial" w:hAnsi="Arial" w:cs="Arial"/>
        </w:rPr>
        <w:t>egeneration (AMD)</w:t>
      </w:r>
      <w:r w:rsidR="00D559E3" w:rsidRPr="00EF0753">
        <w:rPr>
          <w:rFonts w:ascii="Arial" w:hAnsi="Arial" w:cs="Arial"/>
        </w:rPr>
        <w:t>, a degenerative disorder of the central retina with a multifactorial etio</w:t>
      </w:r>
      <w:r w:rsidR="00D458AC" w:rsidRPr="00EF0753">
        <w:rPr>
          <w:rFonts w:ascii="Arial" w:hAnsi="Arial" w:cs="Arial"/>
        </w:rPr>
        <w:t>logy</w:t>
      </w:r>
      <w:r w:rsidR="00445C1E">
        <w:rPr>
          <w:rFonts w:ascii="Arial" w:hAnsi="Arial" w:cs="Arial"/>
        </w:rPr>
        <w:t>,</w:t>
      </w:r>
      <w:r w:rsidR="00350895" w:rsidRPr="00EF0753">
        <w:rPr>
          <w:rFonts w:ascii="Arial" w:hAnsi="Arial" w:cs="Arial"/>
        </w:rPr>
        <w:t xml:space="preserve"> is the leading cause of visual impairment in adults </w:t>
      </w:r>
      <w:r w:rsidR="00EC5384" w:rsidRPr="00EF0753">
        <w:rPr>
          <w:rFonts w:ascii="Arial" w:hAnsi="Arial" w:cs="Arial"/>
        </w:rPr>
        <w:t>over 50 years of age in Europe</w:t>
      </w:r>
      <w:r w:rsidR="00445C1E">
        <w:rPr>
          <w:rFonts w:ascii="Arial" w:hAnsi="Arial" w:cs="Arial"/>
        </w:rPr>
        <w:t>.</w:t>
      </w:r>
      <w:r w:rsidR="00445C1E">
        <w:rPr>
          <w:rFonts w:ascii="Arial" w:hAnsi="Arial" w:cs="Arial"/>
          <w:vertAlign w:val="superscript"/>
        </w:rPr>
        <w:t>1</w:t>
      </w:r>
      <w:r w:rsidR="00A35F6F" w:rsidRPr="00EF0753">
        <w:rPr>
          <w:rFonts w:ascii="Arial" w:hAnsi="Arial" w:cs="Arial"/>
        </w:rPr>
        <w:t xml:space="preserve"> </w:t>
      </w:r>
      <w:r w:rsidR="007E0B3E" w:rsidRPr="00EF0753">
        <w:rPr>
          <w:rFonts w:ascii="Arial" w:hAnsi="Arial" w:cs="Arial"/>
        </w:rPr>
        <w:t xml:space="preserve">There </w:t>
      </w:r>
      <w:r w:rsidR="00445C1E">
        <w:rPr>
          <w:rFonts w:ascii="Arial" w:hAnsi="Arial" w:cs="Arial"/>
        </w:rPr>
        <w:t>has been</w:t>
      </w:r>
      <w:r w:rsidR="007E0B3E" w:rsidRPr="00EF0753">
        <w:rPr>
          <w:rFonts w:ascii="Arial" w:hAnsi="Arial" w:cs="Arial"/>
        </w:rPr>
        <w:t xml:space="preserve"> different clinical classifications of the disease</w:t>
      </w:r>
      <w:r w:rsidR="00445C1E">
        <w:rPr>
          <w:rFonts w:ascii="Arial" w:hAnsi="Arial" w:cs="Arial"/>
        </w:rPr>
        <w:t>. T</w:t>
      </w:r>
      <w:r w:rsidR="007E0B3E" w:rsidRPr="00EF0753">
        <w:rPr>
          <w:rFonts w:ascii="Arial" w:hAnsi="Arial" w:cs="Arial"/>
        </w:rPr>
        <w:t>he more recent</w:t>
      </w:r>
      <w:r w:rsidR="00445C1E">
        <w:rPr>
          <w:rFonts w:ascii="Arial" w:hAnsi="Arial" w:cs="Arial"/>
        </w:rPr>
        <w:t xml:space="preserve"> one is</w:t>
      </w:r>
      <w:r w:rsidR="007E0B3E" w:rsidRPr="00EF0753">
        <w:rPr>
          <w:rFonts w:ascii="Arial" w:hAnsi="Arial" w:cs="Arial"/>
        </w:rPr>
        <w:t xml:space="preserve"> based on</w:t>
      </w:r>
      <w:r w:rsidR="00445C1E" w:rsidRPr="00445C1E">
        <w:rPr>
          <w:rFonts w:ascii="Arial" w:hAnsi="Arial" w:cs="Arial"/>
        </w:rPr>
        <w:t xml:space="preserve"> fundus lesions assessed within 2 disc diameters of the fovea</w:t>
      </w:r>
      <w:r w:rsidR="00445C1E">
        <w:rPr>
          <w:rFonts w:ascii="Arial" w:hAnsi="Arial" w:cs="Arial"/>
        </w:rPr>
        <w:t>.</w:t>
      </w:r>
      <w:r w:rsidR="007E0B3E" w:rsidRPr="00EF0753">
        <w:rPr>
          <w:rFonts w:ascii="Arial" w:hAnsi="Arial" w:cs="Arial"/>
        </w:rPr>
        <w:t xml:space="preserve"> </w:t>
      </w:r>
      <w:r w:rsidR="00445C1E">
        <w:rPr>
          <w:rFonts w:ascii="Arial" w:hAnsi="Arial" w:cs="Arial"/>
        </w:rPr>
        <w:t xml:space="preserve">Thus, disease </w:t>
      </w:r>
      <w:r w:rsidR="007E0B3E" w:rsidRPr="00EF0753">
        <w:rPr>
          <w:rFonts w:ascii="Arial" w:hAnsi="Arial" w:cs="Arial"/>
        </w:rPr>
        <w:t>progression</w:t>
      </w:r>
      <w:r w:rsidR="0090415B">
        <w:rPr>
          <w:rFonts w:ascii="Arial" w:hAnsi="Arial" w:cs="Arial"/>
        </w:rPr>
        <w:t xml:space="preserve"> criteria from early to late AMD are based on the presence of drusen, pigmentary abnormalities, </w:t>
      </w:r>
      <w:r w:rsidRPr="00EF0753">
        <w:rPr>
          <w:rFonts w:ascii="Arial" w:hAnsi="Arial" w:cs="Arial"/>
        </w:rPr>
        <w:t>geographic atrophy</w:t>
      </w:r>
      <w:r w:rsidR="00D559E3" w:rsidRPr="00EF0753">
        <w:rPr>
          <w:rFonts w:ascii="Arial" w:hAnsi="Arial" w:cs="Arial"/>
        </w:rPr>
        <w:t xml:space="preserve"> </w:t>
      </w:r>
      <w:r w:rsidR="007E0B3E" w:rsidRPr="00EF0753">
        <w:rPr>
          <w:rFonts w:ascii="Arial" w:hAnsi="Arial" w:cs="Arial"/>
        </w:rPr>
        <w:t xml:space="preserve">or </w:t>
      </w:r>
      <w:r w:rsidR="00D559E3" w:rsidRPr="00EF0753">
        <w:rPr>
          <w:rFonts w:ascii="Arial" w:hAnsi="Arial" w:cs="Arial"/>
        </w:rPr>
        <w:t xml:space="preserve">choroidal </w:t>
      </w:r>
      <w:r w:rsidR="007E0B3E" w:rsidRPr="00EF0753">
        <w:rPr>
          <w:rFonts w:ascii="Arial" w:hAnsi="Arial" w:cs="Arial"/>
        </w:rPr>
        <w:t>neovascularization</w:t>
      </w:r>
      <w:r w:rsidR="0090415B">
        <w:rPr>
          <w:rFonts w:ascii="Arial" w:hAnsi="Arial" w:cs="Arial"/>
        </w:rPr>
        <w:t>.</w:t>
      </w:r>
      <w:r w:rsidR="00B014C0">
        <w:rPr>
          <w:rFonts w:ascii="Arial" w:hAnsi="Arial" w:cs="Arial"/>
          <w:vertAlign w:val="superscript"/>
        </w:rPr>
        <w:t>2</w:t>
      </w:r>
      <w:r w:rsidR="00B014C0">
        <w:rPr>
          <w:rFonts w:ascii="Arial" w:hAnsi="Arial" w:cs="Arial"/>
        </w:rPr>
        <w:t xml:space="preserve"> </w:t>
      </w:r>
      <w:r w:rsidR="00B7051E" w:rsidRPr="00EF0753">
        <w:rPr>
          <w:rFonts w:ascii="Arial" w:hAnsi="Arial" w:cs="Arial"/>
        </w:rPr>
        <w:t>The</w:t>
      </w:r>
      <w:r w:rsidR="00B014C0">
        <w:rPr>
          <w:rFonts w:ascii="Arial" w:hAnsi="Arial" w:cs="Arial"/>
        </w:rPr>
        <w:t xml:space="preserve"> use of adequate protocols (i.e. </w:t>
      </w:r>
      <w:r w:rsidR="00B014C0" w:rsidRPr="00B014C0">
        <w:rPr>
          <w:rFonts w:ascii="Arial" w:hAnsi="Arial" w:cs="Arial"/>
        </w:rPr>
        <w:t>treat-extend-stop</w:t>
      </w:r>
      <w:r w:rsidR="00B014C0">
        <w:rPr>
          <w:rFonts w:ascii="Arial" w:hAnsi="Arial" w:cs="Arial"/>
        </w:rPr>
        <w:t xml:space="preserve">) to </w:t>
      </w:r>
      <w:r w:rsidR="005E2C6C">
        <w:rPr>
          <w:rFonts w:ascii="Arial" w:hAnsi="Arial" w:cs="Arial"/>
        </w:rPr>
        <w:t>provide</w:t>
      </w:r>
      <w:r w:rsidR="00B014C0" w:rsidRPr="00B014C0">
        <w:rPr>
          <w:rFonts w:ascii="Arial" w:hAnsi="Arial" w:cs="Arial"/>
        </w:rPr>
        <w:t xml:space="preserve"> anti-vascular endothelial growth factor (VEGF) </w:t>
      </w:r>
      <w:r w:rsidR="005E2C6C">
        <w:rPr>
          <w:rFonts w:ascii="Arial" w:hAnsi="Arial" w:cs="Arial"/>
        </w:rPr>
        <w:t>therapy</w:t>
      </w:r>
      <w:r w:rsidR="00B014C0">
        <w:rPr>
          <w:rFonts w:ascii="Arial" w:hAnsi="Arial" w:cs="Arial"/>
        </w:rPr>
        <w:t xml:space="preserve">, makes feasible </w:t>
      </w:r>
      <w:r w:rsidR="00B014C0" w:rsidRPr="00B014C0">
        <w:rPr>
          <w:rFonts w:ascii="Arial" w:hAnsi="Arial" w:cs="Arial"/>
        </w:rPr>
        <w:t xml:space="preserve">maintain or </w:t>
      </w:r>
      <w:r w:rsidR="005E2C6C">
        <w:rPr>
          <w:rFonts w:ascii="Arial" w:hAnsi="Arial" w:cs="Arial"/>
        </w:rPr>
        <w:t xml:space="preserve">even </w:t>
      </w:r>
      <w:r w:rsidR="00B014C0" w:rsidRPr="00B014C0">
        <w:rPr>
          <w:rFonts w:ascii="Arial" w:hAnsi="Arial" w:cs="Arial"/>
        </w:rPr>
        <w:t>improve vision</w:t>
      </w:r>
      <w:r w:rsidR="005E2C6C">
        <w:rPr>
          <w:rFonts w:ascii="Arial" w:hAnsi="Arial" w:cs="Arial"/>
        </w:rPr>
        <w:t xml:space="preserve"> from baseline treatment in neovascular AMD (nAMD) patients</w:t>
      </w:r>
      <w:r w:rsidR="00B014C0" w:rsidRPr="00B014C0">
        <w:rPr>
          <w:rFonts w:ascii="Arial" w:hAnsi="Arial" w:cs="Arial"/>
        </w:rPr>
        <w:t>.</w:t>
      </w:r>
      <w:r w:rsidR="00FE7A60">
        <w:rPr>
          <w:rFonts w:ascii="Arial" w:hAnsi="Arial" w:cs="Arial"/>
          <w:vertAlign w:val="superscript"/>
        </w:rPr>
        <w:t>3</w:t>
      </w:r>
      <w:r w:rsidR="005E2C6C">
        <w:rPr>
          <w:rFonts w:ascii="Arial" w:hAnsi="Arial" w:cs="Arial"/>
        </w:rPr>
        <w:t xml:space="preserve"> However, in case of atrophic AMD there is no therapy able to </w:t>
      </w:r>
      <w:r w:rsidR="005E2C6C" w:rsidRPr="005E2C6C">
        <w:rPr>
          <w:rFonts w:ascii="Arial" w:hAnsi="Arial" w:cs="Arial"/>
        </w:rPr>
        <w:t xml:space="preserve">restore the </w:t>
      </w:r>
      <w:r w:rsidR="005E2C6C">
        <w:rPr>
          <w:rFonts w:ascii="Arial" w:hAnsi="Arial" w:cs="Arial"/>
        </w:rPr>
        <w:t xml:space="preserve">progressive anomaly observed in the </w:t>
      </w:r>
      <w:r w:rsidR="005E2C6C" w:rsidRPr="005E2C6C">
        <w:rPr>
          <w:rFonts w:ascii="Arial" w:hAnsi="Arial" w:cs="Arial"/>
        </w:rPr>
        <w:t>retinal pigment epithelium (RPE) or photoreceptors</w:t>
      </w:r>
      <w:r w:rsidR="00D433A8">
        <w:rPr>
          <w:rFonts w:ascii="Arial" w:hAnsi="Arial" w:cs="Arial"/>
        </w:rPr>
        <w:t xml:space="preserve">. Thus, its management consists of </w:t>
      </w:r>
      <w:r w:rsidR="00D433A8" w:rsidRPr="00D433A8">
        <w:rPr>
          <w:rFonts w:ascii="Arial" w:hAnsi="Arial" w:cs="Arial"/>
        </w:rPr>
        <w:t xml:space="preserve">vitamin supplements, and </w:t>
      </w:r>
      <w:r w:rsidR="00D433A8">
        <w:rPr>
          <w:rFonts w:ascii="Arial" w:hAnsi="Arial" w:cs="Arial"/>
        </w:rPr>
        <w:t xml:space="preserve">lifestyle recommendations like avoiding smoking or great alcohol consumption as well as </w:t>
      </w:r>
      <w:r w:rsidR="00D433A8" w:rsidRPr="00D433A8">
        <w:rPr>
          <w:rFonts w:ascii="Arial" w:hAnsi="Arial" w:cs="Arial"/>
        </w:rPr>
        <w:t xml:space="preserve">body mass index </w:t>
      </w:r>
      <w:r w:rsidR="00D433A8">
        <w:rPr>
          <w:rFonts w:ascii="Arial" w:hAnsi="Arial" w:cs="Arial"/>
        </w:rPr>
        <w:t>reduction.</w:t>
      </w:r>
      <w:r w:rsidR="00D433A8">
        <w:rPr>
          <w:rFonts w:ascii="Arial" w:hAnsi="Arial" w:cs="Arial"/>
          <w:vertAlign w:val="superscript"/>
        </w:rPr>
        <w:t>4</w:t>
      </w:r>
    </w:p>
    <w:p w14:paraId="25BB482E" w14:textId="77777777" w:rsidR="00AB78AF" w:rsidRDefault="00884FA2" w:rsidP="00BE61A7">
      <w:pPr>
        <w:spacing w:line="480" w:lineRule="auto"/>
        <w:ind w:firstLine="426"/>
        <w:jc w:val="both"/>
        <w:rPr>
          <w:rFonts w:ascii="Arial" w:hAnsi="Arial" w:cs="Arial"/>
        </w:rPr>
      </w:pPr>
      <w:r w:rsidRPr="00EF0753">
        <w:rPr>
          <w:rFonts w:ascii="Arial" w:hAnsi="Arial" w:cs="Arial"/>
        </w:rPr>
        <w:t xml:space="preserve">Oxidative stress </w:t>
      </w:r>
      <w:r w:rsidR="005C6D3D" w:rsidRPr="005C6D3D">
        <w:rPr>
          <w:rFonts w:ascii="Arial" w:hAnsi="Arial" w:cs="Arial"/>
        </w:rPr>
        <w:t>is associated with both the incidence and the progression of AMD</w:t>
      </w:r>
      <w:r w:rsidR="005C6D3D">
        <w:rPr>
          <w:rFonts w:ascii="Arial" w:hAnsi="Arial" w:cs="Arial"/>
        </w:rPr>
        <w:t>.</w:t>
      </w:r>
      <w:r w:rsidR="00F709D0">
        <w:rPr>
          <w:rFonts w:ascii="Arial" w:hAnsi="Arial" w:cs="Arial"/>
          <w:vertAlign w:val="superscript"/>
        </w:rPr>
        <w:t>5</w:t>
      </w:r>
      <w:r w:rsidR="005C6D3D">
        <w:rPr>
          <w:rFonts w:ascii="Arial" w:hAnsi="Arial" w:cs="Arial"/>
        </w:rPr>
        <w:t xml:space="preserve"> </w:t>
      </w:r>
      <w:r w:rsidR="00A038BF">
        <w:rPr>
          <w:rFonts w:ascii="Arial" w:hAnsi="Arial" w:cs="Arial"/>
        </w:rPr>
        <w:t xml:space="preserve">Initial </w:t>
      </w:r>
      <w:r w:rsidR="00A038BF" w:rsidRPr="005C6D3D">
        <w:rPr>
          <w:rFonts w:ascii="Arial" w:hAnsi="Arial" w:cs="Arial"/>
        </w:rPr>
        <w:t>Age-Related Eye Disease Study (AREDS)</w:t>
      </w:r>
      <w:r w:rsidR="00A038BF">
        <w:rPr>
          <w:rFonts w:ascii="Arial" w:hAnsi="Arial" w:cs="Arial"/>
        </w:rPr>
        <w:t xml:space="preserve"> trial showed that the oral intake of antioxidants (Vitamins C and E, and beta carotenes) and zinc produced a reduction of the </w:t>
      </w:r>
      <w:r w:rsidR="00A038BF" w:rsidRPr="005C6D3D">
        <w:rPr>
          <w:rFonts w:ascii="Arial" w:hAnsi="Arial" w:cs="Arial"/>
        </w:rPr>
        <w:t>progression to advanced AMD.</w:t>
      </w:r>
      <w:r w:rsidR="00F709D0">
        <w:rPr>
          <w:rFonts w:ascii="Arial" w:hAnsi="Arial" w:cs="Arial"/>
          <w:vertAlign w:val="superscript"/>
        </w:rPr>
        <w:t>6</w:t>
      </w:r>
      <w:r w:rsidR="00A038BF">
        <w:rPr>
          <w:rFonts w:ascii="Arial" w:hAnsi="Arial" w:cs="Arial"/>
        </w:rPr>
        <w:t xml:space="preserve"> Later, the AREDS 2 trial</w:t>
      </w:r>
      <w:r w:rsidR="00DE6D49">
        <w:rPr>
          <w:rFonts w:ascii="Arial" w:hAnsi="Arial" w:cs="Arial"/>
        </w:rPr>
        <w:t xml:space="preserve"> showed that </w:t>
      </w:r>
      <w:r w:rsidR="0052146E">
        <w:rPr>
          <w:rFonts w:ascii="Arial" w:hAnsi="Arial" w:cs="Arial"/>
        </w:rPr>
        <w:t xml:space="preserve">it was </w:t>
      </w:r>
      <w:r w:rsidR="00DE6D49">
        <w:rPr>
          <w:rFonts w:ascii="Arial" w:hAnsi="Arial" w:cs="Arial"/>
        </w:rPr>
        <w:t xml:space="preserve">worth to </w:t>
      </w:r>
      <w:r w:rsidR="00582264">
        <w:rPr>
          <w:rFonts w:ascii="Arial" w:hAnsi="Arial" w:cs="Arial"/>
        </w:rPr>
        <w:t>replace the carotenoids form the original AREDS formula, and include</w:t>
      </w:r>
      <w:r w:rsidR="0052146E">
        <w:rPr>
          <w:rFonts w:ascii="Arial" w:hAnsi="Arial" w:cs="Arial"/>
        </w:rPr>
        <w:t xml:space="preserve"> </w:t>
      </w:r>
      <w:r w:rsidR="00DE6D49" w:rsidRPr="00DE6D49">
        <w:rPr>
          <w:rFonts w:ascii="Arial" w:hAnsi="Arial" w:cs="Arial"/>
        </w:rPr>
        <w:t>lutein and zeaxanthin</w:t>
      </w:r>
      <w:r w:rsidR="0052146E">
        <w:rPr>
          <w:rFonts w:ascii="Arial" w:hAnsi="Arial" w:cs="Arial"/>
        </w:rPr>
        <w:t xml:space="preserve"> in</w:t>
      </w:r>
      <w:r w:rsidR="00582264">
        <w:rPr>
          <w:rFonts w:ascii="Arial" w:hAnsi="Arial" w:cs="Arial"/>
        </w:rPr>
        <w:t>stead</w:t>
      </w:r>
      <w:r w:rsidR="0052146E">
        <w:rPr>
          <w:rFonts w:ascii="Arial" w:hAnsi="Arial" w:cs="Arial"/>
        </w:rPr>
        <w:t>, specially</w:t>
      </w:r>
      <w:r w:rsidR="00DE6D49" w:rsidRPr="00DE6D49">
        <w:rPr>
          <w:rFonts w:ascii="Arial" w:hAnsi="Arial" w:cs="Arial"/>
        </w:rPr>
        <w:t xml:space="preserve"> </w:t>
      </w:r>
      <w:r w:rsidR="00DE6D49">
        <w:rPr>
          <w:rFonts w:ascii="Arial" w:hAnsi="Arial" w:cs="Arial"/>
        </w:rPr>
        <w:t>for</w:t>
      </w:r>
      <w:r w:rsidR="00DE6D49" w:rsidRPr="00DE6D49">
        <w:rPr>
          <w:rFonts w:ascii="Arial" w:hAnsi="Arial" w:cs="Arial"/>
        </w:rPr>
        <w:t xml:space="preserve"> smokers and former smokers</w:t>
      </w:r>
      <w:r w:rsidR="00DE6D49">
        <w:rPr>
          <w:rFonts w:ascii="Arial" w:hAnsi="Arial" w:cs="Arial"/>
        </w:rPr>
        <w:t>.</w:t>
      </w:r>
      <w:r w:rsidR="00F709D0">
        <w:rPr>
          <w:rFonts w:ascii="Arial" w:hAnsi="Arial" w:cs="Arial"/>
          <w:vertAlign w:val="superscript"/>
        </w:rPr>
        <w:t>7</w:t>
      </w:r>
      <w:r w:rsidR="00582264">
        <w:rPr>
          <w:rFonts w:ascii="Arial" w:hAnsi="Arial" w:cs="Arial"/>
          <w:vertAlign w:val="superscript"/>
        </w:rPr>
        <w:t xml:space="preserve"> </w:t>
      </w:r>
      <w:r w:rsidR="00582264">
        <w:rPr>
          <w:rFonts w:ascii="Arial" w:hAnsi="Arial" w:cs="Arial"/>
        </w:rPr>
        <w:t>Carotenoids can be found in</w:t>
      </w:r>
      <w:r w:rsidR="00390DBC">
        <w:rPr>
          <w:rFonts w:ascii="Arial" w:hAnsi="Arial" w:cs="Arial"/>
        </w:rPr>
        <w:t xml:space="preserve"> orange and yellow</w:t>
      </w:r>
      <w:r w:rsidR="00582264">
        <w:rPr>
          <w:rFonts w:ascii="Arial" w:hAnsi="Arial" w:cs="Arial"/>
        </w:rPr>
        <w:t xml:space="preserve"> fruits and</w:t>
      </w:r>
      <w:r w:rsidR="00390DBC">
        <w:rPr>
          <w:rFonts w:ascii="Arial" w:hAnsi="Arial" w:cs="Arial"/>
        </w:rPr>
        <w:t xml:space="preserve"> green leafy</w:t>
      </w:r>
      <w:r w:rsidR="00582264">
        <w:rPr>
          <w:rFonts w:ascii="Arial" w:hAnsi="Arial" w:cs="Arial"/>
        </w:rPr>
        <w:t xml:space="preserve"> vegetables, and lutein and zeaxanthin are ones of the most frequently eaten carotenoids. </w:t>
      </w:r>
      <w:r w:rsidR="00390DBC">
        <w:rPr>
          <w:rFonts w:ascii="Arial" w:hAnsi="Arial" w:cs="Arial"/>
        </w:rPr>
        <w:t>Besides,</w:t>
      </w:r>
      <w:r w:rsidR="00390DBC" w:rsidRPr="00390DBC">
        <w:rPr>
          <w:rFonts w:ascii="Arial" w:hAnsi="Arial" w:cs="Arial"/>
        </w:rPr>
        <w:t xml:space="preserve"> macular pigment (MP) is made up of the three carotenoids lutein, zeaxanthin, and meso-zeaxanthin</w:t>
      </w:r>
      <w:r w:rsidR="00390DBC">
        <w:rPr>
          <w:rFonts w:ascii="Arial" w:hAnsi="Arial" w:cs="Arial"/>
        </w:rPr>
        <w:t xml:space="preserve"> (</w:t>
      </w:r>
      <w:r w:rsidR="00390DBC" w:rsidRPr="00390DBC">
        <w:rPr>
          <w:rFonts w:ascii="Arial" w:hAnsi="Arial" w:cs="Arial"/>
        </w:rPr>
        <w:t>synthesized from lutein</w:t>
      </w:r>
      <w:r w:rsidR="00390DBC">
        <w:rPr>
          <w:rFonts w:ascii="Arial" w:hAnsi="Arial" w:cs="Arial"/>
        </w:rPr>
        <w:t>)</w:t>
      </w:r>
      <w:r w:rsidR="00390DBC" w:rsidRPr="00390DBC">
        <w:rPr>
          <w:rFonts w:ascii="Arial" w:hAnsi="Arial" w:cs="Arial"/>
        </w:rPr>
        <w:t xml:space="preserve">, </w:t>
      </w:r>
      <w:r w:rsidR="00390DBC">
        <w:rPr>
          <w:rFonts w:ascii="Arial" w:hAnsi="Arial" w:cs="Arial"/>
        </w:rPr>
        <w:t>and they are highly concentrated on the macular region</w:t>
      </w:r>
      <w:r w:rsidR="00972A6A">
        <w:rPr>
          <w:rFonts w:ascii="Arial" w:hAnsi="Arial" w:cs="Arial"/>
        </w:rPr>
        <w:t xml:space="preserve"> (macula lutea)</w:t>
      </w:r>
      <w:r w:rsidR="00390DBC">
        <w:rPr>
          <w:rFonts w:ascii="Arial" w:hAnsi="Arial" w:cs="Arial"/>
        </w:rPr>
        <w:t xml:space="preserve">, decreasing </w:t>
      </w:r>
      <w:r w:rsidR="008D29B3">
        <w:rPr>
          <w:rFonts w:ascii="Arial" w:hAnsi="Arial" w:cs="Arial"/>
        </w:rPr>
        <w:t xml:space="preserve">its concentration </w:t>
      </w:r>
      <w:r w:rsidR="00BE61A7" w:rsidRPr="00BE61A7">
        <w:rPr>
          <w:rFonts w:ascii="Arial" w:hAnsi="Arial" w:cs="Arial"/>
        </w:rPr>
        <w:t>rapidly with</w:t>
      </w:r>
      <w:r w:rsidR="00BE61A7">
        <w:rPr>
          <w:rFonts w:ascii="Arial" w:hAnsi="Arial" w:cs="Arial"/>
        </w:rPr>
        <w:t xml:space="preserve"> </w:t>
      </w:r>
      <w:r w:rsidR="00BE61A7" w:rsidRPr="00BE61A7">
        <w:rPr>
          <w:rFonts w:ascii="Arial" w:hAnsi="Arial" w:cs="Arial"/>
        </w:rPr>
        <w:t>eccentricity</w:t>
      </w:r>
      <w:r w:rsidR="00390DBC">
        <w:rPr>
          <w:rFonts w:ascii="Arial" w:hAnsi="Arial" w:cs="Arial"/>
        </w:rPr>
        <w:t>.</w:t>
      </w:r>
      <w:r w:rsidR="005F1BAA">
        <w:rPr>
          <w:rFonts w:ascii="Arial" w:hAnsi="Arial" w:cs="Arial"/>
          <w:vertAlign w:val="superscript"/>
        </w:rPr>
        <w:t>8</w:t>
      </w:r>
      <w:r w:rsidR="00582264">
        <w:rPr>
          <w:rFonts w:ascii="Arial" w:hAnsi="Arial" w:cs="Arial"/>
        </w:rPr>
        <w:t xml:space="preserve"> </w:t>
      </w:r>
      <w:r w:rsidR="00D96BDF">
        <w:rPr>
          <w:rFonts w:ascii="Arial" w:hAnsi="Arial" w:cs="Arial"/>
        </w:rPr>
        <w:t xml:space="preserve">It is </w:t>
      </w:r>
      <w:r w:rsidR="00AB78AF">
        <w:rPr>
          <w:rFonts w:ascii="Arial" w:hAnsi="Arial" w:cs="Arial"/>
        </w:rPr>
        <w:t>thought</w:t>
      </w:r>
      <w:r w:rsidR="00D96BDF">
        <w:rPr>
          <w:rFonts w:ascii="Arial" w:hAnsi="Arial" w:cs="Arial"/>
        </w:rPr>
        <w:t xml:space="preserve"> that MP has a protective role f</w:t>
      </w:r>
      <w:r w:rsidR="00D96BDF" w:rsidRPr="00D96BDF">
        <w:rPr>
          <w:rFonts w:ascii="Arial" w:hAnsi="Arial" w:cs="Arial"/>
        </w:rPr>
        <w:t xml:space="preserve">rom the damaging effects of free </w:t>
      </w:r>
      <w:r w:rsidR="00D96BDF" w:rsidRPr="00D96BDF">
        <w:rPr>
          <w:rFonts w:ascii="Arial" w:hAnsi="Arial" w:cs="Arial"/>
        </w:rPr>
        <w:lastRenderedPageBreak/>
        <w:t>radicals produced by blue light</w:t>
      </w:r>
      <w:r w:rsidR="008D29B3">
        <w:rPr>
          <w:rFonts w:ascii="Arial" w:hAnsi="Arial" w:cs="Arial"/>
        </w:rPr>
        <w:t>,</w:t>
      </w:r>
      <w:r w:rsidR="00AB78AF">
        <w:rPr>
          <w:rFonts w:ascii="Arial" w:hAnsi="Arial" w:cs="Arial"/>
        </w:rPr>
        <w:t xml:space="preserve"> and </w:t>
      </w:r>
      <w:r w:rsidR="008D29B3">
        <w:rPr>
          <w:rFonts w:ascii="Arial" w:hAnsi="Arial" w:cs="Arial"/>
        </w:rPr>
        <w:t xml:space="preserve">it </w:t>
      </w:r>
      <w:r w:rsidR="00AB78AF">
        <w:rPr>
          <w:rFonts w:ascii="Arial" w:hAnsi="Arial" w:cs="Arial"/>
        </w:rPr>
        <w:t xml:space="preserve">could </w:t>
      </w:r>
      <w:r w:rsidR="0046603C">
        <w:rPr>
          <w:rFonts w:ascii="Arial" w:hAnsi="Arial" w:cs="Arial"/>
        </w:rPr>
        <w:t xml:space="preserve">also </w:t>
      </w:r>
      <w:r w:rsidR="00AB78AF">
        <w:rPr>
          <w:rFonts w:ascii="Arial" w:hAnsi="Arial" w:cs="Arial"/>
        </w:rPr>
        <w:t xml:space="preserve">avoid </w:t>
      </w:r>
      <w:r w:rsidR="00AB78AF" w:rsidRPr="00AB78AF">
        <w:rPr>
          <w:rFonts w:ascii="Arial" w:hAnsi="Arial" w:cs="Arial"/>
        </w:rPr>
        <w:t>development and progression of AMD</w:t>
      </w:r>
      <w:r w:rsidR="00032DEF" w:rsidRPr="00032DEF">
        <w:rPr>
          <w:rFonts w:ascii="Arial" w:hAnsi="Arial" w:cs="Arial"/>
        </w:rPr>
        <w:t xml:space="preserve"> </w:t>
      </w:r>
      <w:r w:rsidR="00032DEF">
        <w:rPr>
          <w:rFonts w:ascii="Arial" w:hAnsi="Arial" w:cs="Arial"/>
        </w:rPr>
        <w:t>A</w:t>
      </w:r>
      <w:r w:rsidR="00032DEF" w:rsidRPr="00032DEF">
        <w:rPr>
          <w:rFonts w:ascii="Arial" w:hAnsi="Arial" w:cs="Arial"/>
        </w:rPr>
        <w:t>lthough low dietary and blood carotenoids were assumed to be modifiable risk factors for developing AMD, the protective effect of MPOD in the retina remains unclear</w:t>
      </w:r>
      <w:r w:rsidR="00AB78AF">
        <w:rPr>
          <w:rFonts w:ascii="Arial" w:hAnsi="Arial" w:cs="Arial"/>
        </w:rPr>
        <w:t>.</w:t>
      </w:r>
      <w:r w:rsidR="0046603C">
        <w:rPr>
          <w:rFonts w:ascii="Arial" w:hAnsi="Arial" w:cs="Arial"/>
        </w:rPr>
        <w:t xml:space="preserve"> Consequently, in vivo evaluation of MP has become an important matter in </w:t>
      </w:r>
      <w:r w:rsidR="009D6E75">
        <w:rPr>
          <w:rFonts w:ascii="Arial" w:hAnsi="Arial" w:cs="Arial"/>
        </w:rPr>
        <w:t xml:space="preserve">the assessment and management of </w:t>
      </w:r>
      <w:r w:rsidR="00EF4F0E">
        <w:rPr>
          <w:rFonts w:ascii="Arial" w:hAnsi="Arial" w:cs="Arial"/>
        </w:rPr>
        <w:t>AMD patients</w:t>
      </w:r>
      <w:r w:rsidR="0046603C">
        <w:rPr>
          <w:rFonts w:ascii="Arial" w:hAnsi="Arial" w:cs="Arial"/>
        </w:rPr>
        <w:t>.</w:t>
      </w:r>
    </w:p>
    <w:p w14:paraId="1CCCD10C" w14:textId="77777777" w:rsidR="00BC581B" w:rsidRDefault="0038257E" w:rsidP="0026354A">
      <w:pPr>
        <w:spacing w:line="480" w:lineRule="auto"/>
        <w:ind w:firstLine="426"/>
        <w:jc w:val="both"/>
        <w:rPr>
          <w:rFonts w:ascii="Arial" w:hAnsi="Arial" w:cs="Arial"/>
        </w:rPr>
      </w:pPr>
      <w:r>
        <w:rPr>
          <w:rFonts w:ascii="Arial" w:hAnsi="Arial" w:cs="Arial"/>
        </w:rPr>
        <w:t>I</w:t>
      </w:r>
      <w:r w:rsidR="00EF4F0E">
        <w:rPr>
          <w:rFonts w:ascii="Arial" w:hAnsi="Arial" w:cs="Arial"/>
        </w:rPr>
        <w:t>n-vivo measurement of MP optical density (MPOD) can be performed using different technique</w:t>
      </w:r>
      <w:r w:rsidR="005F1BAA">
        <w:rPr>
          <w:rFonts w:ascii="Arial" w:hAnsi="Arial" w:cs="Arial"/>
        </w:rPr>
        <w:t>s</w:t>
      </w:r>
      <w:r w:rsidR="00D6739E">
        <w:rPr>
          <w:rFonts w:ascii="Arial" w:hAnsi="Arial" w:cs="Arial"/>
        </w:rPr>
        <w:t xml:space="preserve"> that could be based on physical methods like </w:t>
      </w:r>
      <w:r w:rsidR="00D6739E" w:rsidRPr="00D6739E">
        <w:rPr>
          <w:rFonts w:ascii="Arial" w:hAnsi="Arial" w:cs="Arial"/>
        </w:rPr>
        <w:t>fundus autofluorescence</w:t>
      </w:r>
      <w:r w:rsidR="00D6739E">
        <w:rPr>
          <w:rFonts w:ascii="Arial" w:hAnsi="Arial" w:cs="Arial"/>
        </w:rPr>
        <w:t>,</w:t>
      </w:r>
      <w:r w:rsidR="00D6739E" w:rsidRPr="00D6739E">
        <w:rPr>
          <w:rFonts w:ascii="Arial" w:hAnsi="Arial" w:cs="Arial"/>
        </w:rPr>
        <w:t xml:space="preserve"> </w:t>
      </w:r>
      <w:r w:rsidR="00D6739E">
        <w:rPr>
          <w:rFonts w:ascii="Arial" w:hAnsi="Arial" w:cs="Arial"/>
        </w:rPr>
        <w:t>fundus reflectometry,</w:t>
      </w:r>
      <w:r w:rsidR="00D6739E" w:rsidRPr="00D6739E">
        <w:rPr>
          <w:rFonts w:ascii="Arial" w:hAnsi="Arial" w:cs="Arial"/>
        </w:rPr>
        <w:t xml:space="preserve"> resonance Raman spectrosco</w:t>
      </w:r>
      <w:r w:rsidR="00D6739E">
        <w:rPr>
          <w:rFonts w:ascii="Arial" w:hAnsi="Arial" w:cs="Arial"/>
        </w:rPr>
        <w:t>py and visual evoked potentials,</w:t>
      </w:r>
      <w:r w:rsidR="00AD5985">
        <w:rPr>
          <w:rFonts w:ascii="Arial" w:hAnsi="Arial" w:cs="Arial"/>
        </w:rPr>
        <w:t xml:space="preserve"> </w:t>
      </w:r>
      <w:r w:rsidR="00D6739E">
        <w:rPr>
          <w:rFonts w:ascii="Arial" w:hAnsi="Arial" w:cs="Arial"/>
        </w:rPr>
        <w:t xml:space="preserve">or </w:t>
      </w:r>
      <w:r w:rsidR="00D6739E" w:rsidRPr="005F1BAA">
        <w:rPr>
          <w:rFonts w:ascii="Arial" w:hAnsi="Arial" w:cs="Arial"/>
        </w:rPr>
        <w:t>psychophysical</w:t>
      </w:r>
      <w:r w:rsidR="00D6739E">
        <w:rPr>
          <w:rFonts w:ascii="Arial" w:hAnsi="Arial" w:cs="Arial"/>
        </w:rPr>
        <w:t xml:space="preserve"> ones like h</w:t>
      </w:r>
      <w:r w:rsidR="00D6739E" w:rsidRPr="00E20758">
        <w:rPr>
          <w:rFonts w:ascii="Arial" w:hAnsi="Arial" w:cs="Arial"/>
        </w:rPr>
        <w:t>eterochromatic</w:t>
      </w:r>
      <w:r w:rsidR="00D6739E">
        <w:rPr>
          <w:rFonts w:ascii="Arial" w:hAnsi="Arial" w:cs="Arial"/>
        </w:rPr>
        <w:t xml:space="preserve"> </w:t>
      </w:r>
      <w:r w:rsidR="00D6739E" w:rsidRPr="00E20758">
        <w:rPr>
          <w:rFonts w:ascii="Arial" w:hAnsi="Arial" w:cs="Arial"/>
        </w:rPr>
        <w:t>flicker photometry</w:t>
      </w:r>
      <w:r w:rsidR="00C76632">
        <w:rPr>
          <w:rFonts w:ascii="Arial" w:hAnsi="Arial" w:cs="Arial"/>
        </w:rPr>
        <w:t xml:space="preserve"> </w:t>
      </w:r>
      <w:r w:rsidR="00C76632">
        <w:rPr>
          <w:rFonts w:ascii="Arial" w:hAnsi="Arial" w:cs="Arial"/>
          <w:szCs w:val="24"/>
        </w:rPr>
        <w:t xml:space="preserve">(HFP) </w:t>
      </w:r>
      <w:r w:rsidR="00D6739E" w:rsidRPr="00D6739E">
        <w:rPr>
          <w:rFonts w:ascii="Arial" w:hAnsi="Arial" w:cs="Arial"/>
        </w:rPr>
        <w:t>and minimum motion photometry.</w:t>
      </w:r>
      <w:r w:rsidR="00D6739E">
        <w:rPr>
          <w:rFonts w:ascii="Arial" w:hAnsi="Arial" w:cs="Arial"/>
          <w:vertAlign w:val="superscript"/>
        </w:rPr>
        <w:t>9</w:t>
      </w:r>
      <w:r>
        <w:rPr>
          <w:rFonts w:ascii="Arial" w:hAnsi="Arial" w:cs="Arial"/>
          <w:vertAlign w:val="superscript"/>
        </w:rPr>
        <w:t xml:space="preserve"> </w:t>
      </w:r>
      <w:r>
        <w:rPr>
          <w:rFonts w:ascii="Arial" w:hAnsi="Arial" w:cs="Arial"/>
        </w:rPr>
        <w:t xml:space="preserve">Another </w:t>
      </w:r>
      <w:r w:rsidR="00561F34" w:rsidRPr="00561F34">
        <w:rPr>
          <w:rFonts w:ascii="Arial" w:hAnsi="Arial" w:cs="Arial"/>
        </w:rPr>
        <w:t>psychophysical</w:t>
      </w:r>
      <w:r>
        <w:rPr>
          <w:rFonts w:ascii="Arial" w:hAnsi="Arial" w:cs="Arial"/>
        </w:rPr>
        <w:t xml:space="preserve"> technique to evaluate MP is color perimetry. It is a simple</w:t>
      </w:r>
      <w:r w:rsidR="00D46544">
        <w:rPr>
          <w:rFonts w:ascii="Arial" w:hAnsi="Arial" w:cs="Arial"/>
        </w:rPr>
        <w:t xml:space="preserve"> non-invasive method that compares color sensitivity outcomes between two wavelengths (blue and red) differently absorbed by MP.</w:t>
      </w:r>
      <w:r w:rsidR="00BC581B">
        <w:rPr>
          <w:rFonts w:ascii="Arial" w:hAnsi="Arial" w:cs="Arial"/>
        </w:rPr>
        <w:t xml:space="preserve"> Nonetheless, t</w:t>
      </w:r>
      <w:r w:rsidR="00BC581B" w:rsidRPr="00BC581B">
        <w:rPr>
          <w:rFonts w:ascii="Arial" w:hAnsi="Arial" w:cs="Arial"/>
        </w:rPr>
        <w:t>he reliability of the measurements obtained by any</w:t>
      </w:r>
      <w:r w:rsidR="00BC581B">
        <w:rPr>
          <w:rFonts w:ascii="Arial" w:hAnsi="Arial" w:cs="Arial"/>
        </w:rPr>
        <w:t xml:space="preserve"> </w:t>
      </w:r>
      <w:r w:rsidR="00BC581B" w:rsidRPr="00BC581B">
        <w:rPr>
          <w:rFonts w:ascii="Arial" w:hAnsi="Arial" w:cs="Arial"/>
        </w:rPr>
        <w:t>ophthalmic instrument should be determined</w:t>
      </w:r>
      <w:r w:rsidR="008E3B56" w:rsidRPr="008E3B56">
        <w:rPr>
          <w:rFonts w:ascii="Arial" w:hAnsi="Arial" w:cs="Arial"/>
        </w:rPr>
        <w:t xml:space="preserve"> </w:t>
      </w:r>
      <w:r w:rsidR="008E3B56">
        <w:rPr>
          <w:rFonts w:ascii="Arial" w:hAnsi="Arial" w:cs="Arial"/>
        </w:rPr>
        <w:t>prior to its widespread use</w:t>
      </w:r>
      <w:r w:rsidR="009D6E75">
        <w:rPr>
          <w:rFonts w:ascii="Arial" w:hAnsi="Arial" w:cs="Arial"/>
        </w:rPr>
        <w:t xml:space="preserve"> to</w:t>
      </w:r>
      <w:r w:rsidR="00BC581B" w:rsidRPr="00BC581B">
        <w:rPr>
          <w:rFonts w:ascii="Arial" w:hAnsi="Arial" w:cs="Arial"/>
        </w:rPr>
        <w:t xml:space="preserve"> </w:t>
      </w:r>
      <w:r w:rsidR="009D6E75">
        <w:rPr>
          <w:rFonts w:ascii="Arial" w:hAnsi="Arial" w:cs="Arial"/>
        </w:rPr>
        <w:t>reduce the margin of error when classifying patients into a category</w:t>
      </w:r>
      <w:r w:rsidR="00AD2109">
        <w:rPr>
          <w:rFonts w:ascii="Arial" w:hAnsi="Arial" w:cs="Arial"/>
        </w:rPr>
        <w:t xml:space="preserve"> (low, medium or high levels of MP)</w:t>
      </w:r>
      <w:r w:rsidR="009D6E75">
        <w:rPr>
          <w:rFonts w:ascii="Arial" w:hAnsi="Arial" w:cs="Arial"/>
        </w:rPr>
        <w:t xml:space="preserve"> and to </w:t>
      </w:r>
      <w:r w:rsidR="00BC581B" w:rsidRPr="00BC581B">
        <w:rPr>
          <w:rFonts w:ascii="Arial" w:hAnsi="Arial" w:cs="Arial"/>
        </w:rPr>
        <w:t>avoid</w:t>
      </w:r>
      <w:r w:rsidR="00BC581B">
        <w:rPr>
          <w:rFonts w:ascii="Arial" w:hAnsi="Arial" w:cs="Arial"/>
        </w:rPr>
        <w:t xml:space="preserve"> </w:t>
      </w:r>
      <w:r w:rsidR="00BC581B" w:rsidRPr="00BC581B">
        <w:rPr>
          <w:rFonts w:ascii="Arial" w:hAnsi="Arial" w:cs="Arial"/>
        </w:rPr>
        <w:t>erroneous</w:t>
      </w:r>
      <w:r w:rsidR="00AD2109">
        <w:rPr>
          <w:rFonts w:ascii="Arial" w:hAnsi="Arial" w:cs="Arial"/>
        </w:rPr>
        <w:t xml:space="preserve"> supplementation</w:t>
      </w:r>
      <w:r w:rsidR="00BC581B" w:rsidRPr="00BC581B">
        <w:rPr>
          <w:rFonts w:ascii="Arial" w:hAnsi="Arial" w:cs="Arial"/>
        </w:rPr>
        <w:t xml:space="preserve"> treatment.</w:t>
      </w:r>
      <w:r w:rsidR="00BC581B">
        <w:rPr>
          <w:rFonts w:ascii="Arial" w:hAnsi="Arial" w:cs="Arial"/>
        </w:rPr>
        <w:t xml:space="preserve"> Consequently, the aim of the present study was to </w:t>
      </w:r>
      <w:r w:rsidR="00DE4F92" w:rsidRPr="00EF0753">
        <w:rPr>
          <w:rFonts w:ascii="Arial" w:hAnsi="Arial" w:cs="Arial"/>
        </w:rPr>
        <w:t>estimate the</w:t>
      </w:r>
      <w:r w:rsidR="00DC59A7" w:rsidRPr="00EF0753">
        <w:rPr>
          <w:rFonts w:ascii="Arial" w:hAnsi="Arial" w:cs="Arial"/>
        </w:rPr>
        <w:t xml:space="preserve"> </w:t>
      </w:r>
      <w:r w:rsidR="00BC581B">
        <w:rPr>
          <w:rFonts w:ascii="Arial" w:hAnsi="Arial" w:cs="Arial"/>
        </w:rPr>
        <w:t xml:space="preserve">intrasession </w:t>
      </w:r>
      <w:r w:rsidR="00DC59A7" w:rsidRPr="00EF0753">
        <w:rPr>
          <w:rFonts w:ascii="Arial" w:hAnsi="Arial" w:cs="Arial"/>
        </w:rPr>
        <w:t xml:space="preserve">repeatability and </w:t>
      </w:r>
      <w:r w:rsidR="00BC581B">
        <w:rPr>
          <w:rFonts w:ascii="Arial" w:hAnsi="Arial" w:cs="Arial"/>
        </w:rPr>
        <w:t xml:space="preserve">interobserver </w:t>
      </w:r>
      <w:r w:rsidR="00DC59A7" w:rsidRPr="00EF0753">
        <w:rPr>
          <w:rFonts w:ascii="Arial" w:hAnsi="Arial" w:cs="Arial"/>
        </w:rPr>
        <w:t>reproducibility of</w:t>
      </w:r>
      <w:r w:rsidR="00BC581B">
        <w:rPr>
          <w:rFonts w:ascii="Arial" w:hAnsi="Arial" w:cs="Arial"/>
        </w:rPr>
        <w:t xml:space="preserve"> the color perimetry technique to assess</w:t>
      </w:r>
      <w:r w:rsidR="00DC59A7" w:rsidRPr="00EF0753">
        <w:rPr>
          <w:rFonts w:ascii="Arial" w:hAnsi="Arial" w:cs="Arial"/>
        </w:rPr>
        <w:t xml:space="preserve"> </w:t>
      </w:r>
      <w:r w:rsidR="00DE4F92" w:rsidRPr="00EF0753">
        <w:rPr>
          <w:rFonts w:ascii="Arial" w:hAnsi="Arial" w:cs="Arial"/>
        </w:rPr>
        <w:t xml:space="preserve">MPOD </w:t>
      </w:r>
      <w:r w:rsidR="00BF4B4A" w:rsidRPr="00EF0753">
        <w:rPr>
          <w:rFonts w:ascii="Arial" w:hAnsi="Arial" w:cs="Arial"/>
        </w:rPr>
        <w:t xml:space="preserve">in </w:t>
      </w:r>
      <w:r w:rsidR="00BC581B" w:rsidRPr="00EF0753">
        <w:rPr>
          <w:rFonts w:ascii="Arial" w:hAnsi="Arial" w:cs="Arial"/>
        </w:rPr>
        <w:t xml:space="preserve">AMD </w:t>
      </w:r>
      <w:r w:rsidR="00BF4B4A" w:rsidRPr="00EF0753">
        <w:rPr>
          <w:rFonts w:ascii="Arial" w:hAnsi="Arial" w:cs="Arial"/>
        </w:rPr>
        <w:t>patients</w:t>
      </w:r>
      <w:r w:rsidR="00BC581B">
        <w:rPr>
          <w:rFonts w:ascii="Arial" w:hAnsi="Arial" w:cs="Arial"/>
        </w:rPr>
        <w:t>.</w:t>
      </w:r>
    </w:p>
    <w:p w14:paraId="787C8602" w14:textId="77777777" w:rsidR="006A757D" w:rsidRPr="00EF0753" w:rsidRDefault="006A757D" w:rsidP="00BC581B">
      <w:pPr>
        <w:spacing w:line="480" w:lineRule="auto"/>
        <w:jc w:val="both"/>
        <w:rPr>
          <w:rFonts w:ascii="Arial" w:hAnsi="Arial" w:cs="Arial"/>
          <w:b/>
          <w:szCs w:val="24"/>
        </w:rPr>
      </w:pPr>
      <w:r w:rsidRPr="00EF0753">
        <w:rPr>
          <w:rFonts w:ascii="Arial" w:hAnsi="Arial" w:cs="Arial"/>
          <w:b/>
          <w:szCs w:val="24"/>
        </w:rPr>
        <w:t>MATERIAL</w:t>
      </w:r>
      <w:r w:rsidR="005D34DB" w:rsidRPr="00EF0753">
        <w:rPr>
          <w:rFonts w:ascii="Arial" w:hAnsi="Arial" w:cs="Arial"/>
          <w:b/>
          <w:szCs w:val="24"/>
        </w:rPr>
        <w:t>S</w:t>
      </w:r>
      <w:r w:rsidRPr="00EF0753">
        <w:rPr>
          <w:rFonts w:ascii="Arial" w:hAnsi="Arial" w:cs="Arial"/>
          <w:b/>
          <w:szCs w:val="24"/>
        </w:rPr>
        <w:t xml:space="preserve"> AND METHODS</w:t>
      </w:r>
    </w:p>
    <w:p w14:paraId="5C2DF3F6" w14:textId="77777777" w:rsidR="001B32E8" w:rsidRPr="00EF0753" w:rsidRDefault="006D5AAC" w:rsidP="001B32E8">
      <w:pPr>
        <w:widowControl w:val="0"/>
        <w:autoSpaceDE w:val="0"/>
        <w:autoSpaceDN w:val="0"/>
        <w:adjustRightInd w:val="0"/>
        <w:spacing w:line="480" w:lineRule="auto"/>
        <w:rPr>
          <w:rFonts w:ascii="Arial" w:hAnsi="Arial" w:cs="Arial"/>
        </w:rPr>
      </w:pPr>
      <w:r w:rsidRPr="00EF0753">
        <w:rPr>
          <w:rFonts w:ascii="Arial" w:hAnsi="Arial" w:cs="Arial"/>
          <w:color w:val="000000" w:themeColor="text1"/>
        </w:rPr>
        <w:t xml:space="preserve">This prospective </w:t>
      </w:r>
      <w:r w:rsidR="001B32E8" w:rsidRPr="00EF0753">
        <w:rPr>
          <w:rFonts w:ascii="Arial" w:hAnsi="Arial" w:cs="Arial"/>
          <w:color w:val="000000" w:themeColor="text1"/>
        </w:rPr>
        <w:t>observational</w:t>
      </w:r>
      <w:r w:rsidRPr="00EF0753">
        <w:rPr>
          <w:rFonts w:ascii="Arial" w:hAnsi="Arial" w:cs="Arial"/>
          <w:color w:val="000000" w:themeColor="text1"/>
        </w:rPr>
        <w:t xml:space="preserve"> study was approved by the</w:t>
      </w:r>
      <w:r w:rsidR="009D6E75">
        <w:rPr>
          <w:rFonts w:ascii="Arial" w:hAnsi="Arial" w:cs="Arial"/>
          <w:color w:val="000000" w:themeColor="text1"/>
        </w:rPr>
        <w:t xml:space="preserve"> Valladolid </w:t>
      </w:r>
      <w:r w:rsidR="008E3B56">
        <w:rPr>
          <w:rFonts w:ascii="Arial" w:hAnsi="Arial" w:cs="Arial"/>
          <w:color w:val="000000" w:themeColor="text1"/>
        </w:rPr>
        <w:t xml:space="preserve">East </w:t>
      </w:r>
      <w:r w:rsidR="009D6E75">
        <w:rPr>
          <w:rFonts w:ascii="Arial" w:hAnsi="Arial" w:cs="Arial"/>
          <w:color w:val="000000" w:themeColor="text1"/>
        </w:rPr>
        <w:t>Area</w:t>
      </w:r>
      <w:r w:rsidRPr="00EF0753">
        <w:rPr>
          <w:rFonts w:ascii="Arial" w:hAnsi="Arial" w:cs="Arial"/>
          <w:color w:val="000000" w:themeColor="text1"/>
        </w:rPr>
        <w:t xml:space="preserve"> Ethics Committee (Valladolid, Spain) and complied with the Tenets of the Declaration of Helsinki. All candidates received detailed information about the nature of the investigation, and all provided their written consent.</w:t>
      </w:r>
    </w:p>
    <w:p w14:paraId="69F4FA4F" w14:textId="77777777" w:rsidR="001B32E8" w:rsidRPr="00EF0753" w:rsidRDefault="001B32E8" w:rsidP="001B32E8">
      <w:pPr>
        <w:widowControl w:val="0"/>
        <w:autoSpaceDE w:val="0"/>
        <w:autoSpaceDN w:val="0"/>
        <w:adjustRightInd w:val="0"/>
        <w:spacing w:line="480" w:lineRule="auto"/>
        <w:rPr>
          <w:rFonts w:ascii="Arial" w:hAnsi="Arial" w:cs="Arial"/>
          <w:b/>
          <w:u w:val="single"/>
        </w:rPr>
      </w:pPr>
      <w:r w:rsidRPr="00EF0753">
        <w:rPr>
          <w:rFonts w:ascii="Arial" w:hAnsi="Arial" w:cs="Arial"/>
          <w:b/>
          <w:u w:val="single"/>
        </w:rPr>
        <w:t>Participants.</w:t>
      </w:r>
    </w:p>
    <w:p w14:paraId="76338FA6" w14:textId="77777777" w:rsidR="00DB7D7B" w:rsidRPr="00EF0753" w:rsidRDefault="001B32E8" w:rsidP="00CE576D">
      <w:pPr>
        <w:widowControl w:val="0"/>
        <w:autoSpaceDE w:val="0"/>
        <w:autoSpaceDN w:val="0"/>
        <w:adjustRightInd w:val="0"/>
        <w:spacing w:line="480" w:lineRule="auto"/>
        <w:rPr>
          <w:rFonts w:ascii="Arial" w:eastAsia="Times New Roman" w:hAnsi="Arial" w:cs="Arial"/>
        </w:rPr>
      </w:pPr>
      <w:r w:rsidRPr="00EF0753">
        <w:rPr>
          <w:rFonts w:ascii="Arial" w:hAnsi="Arial" w:cs="Arial"/>
        </w:rPr>
        <w:t>The study recruited consecutive</w:t>
      </w:r>
      <w:r w:rsidR="00D12BBB">
        <w:rPr>
          <w:rFonts w:ascii="Arial" w:hAnsi="Arial" w:cs="Arial"/>
        </w:rPr>
        <w:t xml:space="preserve"> caucasian</w:t>
      </w:r>
      <w:r w:rsidRPr="00EF0753">
        <w:rPr>
          <w:rFonts w:ascii="Arial" w:hAnsi="Arial" w:cs="Arial"/>
        </w:rPr>
        <w:t xml:space="preserve"> patients with a diagnosis of AMD. </w:t>
      </w:r>
      <w:r w:rsidR="00EC5384" w:rsidRPr="00EF0753">
        <w:rPr>
          <w:rFonts w:ascii="Arial" w:hAnsi="Arial" w:cs="Arial"/>
        </w:rPr>
        <w:t xml:space="preserve">Inclusion criteria </w:t>
      </w:r>
      <w:r w:rsidR="003708FD" w:rsidRPr="00EF0753">
        <w:rPr>
          <w:rFonts w:ascii="Arial" w:hAnsi="Arial" w:cs="Arial"/>
        </w:rPr>
        <w:t>for all partic</w:t>
      </w:r>
      <w:r w:rsidR="00DB7D7B" w:rsidRPr="00EF0753">
        <w:rPr>
          <w:rFonts w:ascii="Arial" w:hAnsi="Arial" w:cs="Arial"/>
        </w:rPr>
        <w:t>ipants were the following: age</w:t>
      </w:r>
      <w:r w:rsidR="003708FD" w:rsidRPr="00EF0753">
        <w:rPr>
          <w:rFonts w:ascii="Arial" w:hAnsi="Arial" w:cs="Arial"/>
        </w:rPr>
        <w:t xml:space="preserve"> ≥</w:t>
      </w:r>
      <w:r w:rsidR="00DC59A7" w:rsidRPr="00EF0753">
        <w:rPr>
          <w:rFonts w:ascii="Arial" w:hAnsi="Arial" w:cs="Arial"/>
        </w:rPr>
        <w:t xml:space="preserve"> 55</w:t>
      </w:r>
      <w:r w:rsidR="003708FD" w:rsidRPr="00EF0753">
        <w:rPr>
          <w:rFonts w:ascii="Arial" w:hAnsi="Arial" w:cs="Arial"/>
        </w:rPr>
        <w:t xml:space="preserve"> years</w:t>
      </w:r>
      <w:r w:rsidR="00FF4A95" w:rsidRPr="00EF0753">
        <w:rPr>
          <w:rFonts w:ascii="Arial" w:hAnsi="Arial" w:cs="Arial"/>
        </w:rPr>
        <w:t>,</w:t>
      </w:r>
      <w:r w:rsidR="003708FD" w:rsidRPr="00EF0753">
        <w:rPr>
          <w:rFonts w:ascii="Arial" w:hAnsi="Arial" w:cs="Arial"/>
        </w:rPr>
        <w:t xml:space="preserve"> </w:t>
      </w:r>
      <w:r w:rsidR="00DC59A7" w:rsidRPr="00EF0753">
        <w:rPr>
          <w:rFonts w:ascii="Arial" w:hAnsi="Arial" w:cs="Arial"/>
        </w:rPr>
        <w:t>best corrected vi</w:t>
      </w:r>
      <w:r w:rsidR="006C3364" w:rsidRPr="00EF0753">
        <w:rPr>
          <w:rFonts w:ascii="Arial" w:hAnsi="Arial" w:cs="Arial"/>
        </w:rPr>
        <w:t>sual acuity</w:t>
      </w:r>
      <w:r w:rsidR="00F15028" w:rsidRPr="00EF0753">
        <w:rPr>
          <w:rFonts w:ascii="Arial" w:hAnsi="Arial" w:cs="Arial"/>
        </w:rPr>
        <w:t xml:space="preserve"> </w:t>
      </w:r>
      <w:r w:rsidR="00F15028" w:rsidRPr="00EF0753">
        <w:rPr>
          <w:rFonts w:ascii="Arial" w:hAnsi="Arial" w:cs="Arial"/>
        </w:rPr>
        <w:lastRenderedPageBreak/>
        <w:t>(BCVA)</w:t>
      </w:r>
      <w:r w:rsidR="007B42AF" w:rsidRPr="00EF0753">
        <w:rPr>
          <w:rFonts w:ascii="Arial" w:hAnsi="Arial" w:cs="Arial"/>
        </w:rPr>
        <w:t xml:space="preserve"> ≥20/80.</w:t>
      </w:r>
      <w:r w:rsidR="008E3B56">
        <w:rPr>
          <w:rFonts w:ascii="Arial" w:eastAsia="Times New Roman" w:hAnsi="Arial" w:cs="Arial"/>
        </w:rPr>
        <w:t xml:space="preserve"> </w:t>
      </w:r>
      <w:r w:rsidR="006C3364" w:rsidRPr="00EF0753">
        <w:rPr>
          <w:rFonts w:ascii="Arial" w:eastAsia="Times New Roman" w:hAnsi="Arial" w:cs="Arial"/>
        </w:rPr>
        <w:t xml:space="preserve">Exclusion criteria included other ocular disease different from AMD, and any other physical or </w:t>
      </w:r>
      <w:r w:rsidR="006C4861" w:rsidRPr="00EF0753">
        <w:rPr>
          <w:rFonts w:ascii="Arial" w:eastAsia="Times New Roman" w:hAnsi="Arial" w:cs="Arial"/>
        </w:rPr>
        <w:t>cognitive anomaly</w:t>
      </w:r>
      <w:r w:rsidR="006C3364" w:rsidRPr="00EF0753">
        <w:rPr>
          <w:rFonts w:ascii="Arial" w:eastAsia="Times New Roman" w:hAnsi="Arial" w:cs="Arial"/>
        </w:rPr>
        <w:t xml:space="preserve"> that could </w:t>
      </w:r>
      <w:r w:rsidR="00B462EB">
        <w:rPr>
          <w:rFonts w:ascii="Arial" w:eastAsia="Times New Roman" w:hAnsi="Arial" w:cs="Arial"/>
        </w:rPr>
        <w:t xml:space="preserve">alter the performance of the </w:t>
      </w:r>
      <w:r w:rsidR="006C3364" w:rsidRPr="00EF0753">
        <w:rPr>
          <w:rFonts w:ascii="Arial" w:eastAsia="Times New Roman" w:hAnsi="Arial" w:cs="Arial"/>
        </w:rPr>
        <w:t>clinical test</w:t>
      </w:r>
      <w:r w:rsidR="00B462EB">
        <w:rPr>
          <w:rFonts w:ascii="Arial" w:eastAsia="Times New Roman" w:hAnsi="Arial" w:cs="Arial"/>
        </w:rPr>
        <w:t>s</w:t>
      </w:r>
      <w:r w:rsidR="006C3364" w:rsidRPr="00EF0753">
        <w:rPr>
          <w:rFonts w:ascii="Arial" w:eastAsia="Times New Roman" w:hAnsi="Arial" w:cs="Arial"/>
        </w:rPr>
        <w:t>.</w:t>
      </w:r>
      <w:r w:rsidR="005B4FC7" w:rsidRPr="00EF0753">
        <w:rPr>
          <w:rFonts w:ascii="Arial" w:eastAsia="Times New Roman" w:hAnsi="Arial" w:cs="Arial"/>
        </w:rPr>
        <w:t xml:space="preserve"> </w:t>
      </w:r>
      <w:r w:rsidR="00DB7D7B" w:rsidRPr="00EF0753">
        <w:rPr>
          <w:rFonts w:ascii="Arial" w:eastAsia="Times New Roman" w:hAnsi="Arial" w:cs="Arial"/>
        </w:rPr>
        <w:t>To assure that AMD patients</w:t>
      </w:r>
      <w:r w:rsidR="005B4FC7" w:rsidRPr="00EF0753">
        <w:rPr>
          <w:rFonts w:ascii="Arial" w:eastAsia="Times New Roman" w:hAnsi="Arial" w:cs="Arial"/>
        </w:rPr>
        <w:t xml:space="preserve"> had</w:t>
      </w:r>
      <w:r w:rsidR="00DB7D7B" w:rsidRPr="00EF0753">
        <w:rPr>
          <w:rFonts w:ascii="Arial" w:eastAsia="Times New Roman" w:hAnsi="Arial" w:cs="Arial"/>
        </w:rPr>
        <w:t xml:space="preserve"> central fixation, all patients underwent central fixation analysis using the</w:t>
      </w:r>
      <w:r w:rsidR="00DB7D7B" w:rsidRPr="00EF0753">
        <w:rPr>
          <w:rFonts w:ascii="Arial" w:hAnsi="Arial" w:cs="Arial"/>
        </w:rPr>
        <w:t xml:space="preserve"> MP</w:t>
      </w:r>
      <w:r w:rsidR="00D67123">
        <w:rPr>
          <w:rFonts w:ascii="Arial" w:hAnsi="Arial" w:cs="Arial"/>
        </w:rPr>
        <w:t>-</w:t>
      </w:r>
      <w:r w:rsidR="00DB7D7B" w:rsidRPr="00EF0753">
        <w:rPr>
          <w:rFonts w:ascii="Arial" w:hAnsi="Arial" w:cs="Arial"/>
        </w:rPr>
        <w:t>1 microperimeter (Nidek, Pavoda, Italia)</w:t>
      </w:r>
      <w:r w:rsidR="00DB7D7B" w:rsidRPr="00EF0753">
        <w:rPr>
          <w:rFonts w:ascii="Arial" w:eastAsia="Times New Roman" w:hAnsi="Arial" w:cs="Arial"/>
        </w:rPr>
        <w:t xml:space="preserve">. </w:t>
      </w:r>
    </w:p>
    <w:p w14:paraId="331AC32C" w14:textId="77777777" w:rsidR="006C3364" w:rsidRPr="00EF0753" w:rsidRDefault="00F15028" w:rsidP="00265040">
      <w:pPr>
        <w:spacing w:line="480" w:lineRule="auto"/>
        <w:ind w:firstLine="426"/>
        <w:jc w:val="both"/>
        <w:rPr>
          <w:rFonts w:ascii="Arial" w:hAnsi="Arial" w:cs="Arial"/>
          <w:szCs w:val="24"/>
        </w:rPr>
      </w:pPr>
      <w:r w:rsidRPr="00EF0753">
        <w:rPr>
          <w:rFonts w:ascii="Arial" w:hAnsi="Arial" w:cs="Arial"/>
          <w:szCs w:val="24"/>
        </w:rPr>
        <w:t>At the inclusion visit</w:t>
      </w:r>
      <w:r w:rsidR="004528B5" w:rsidRPr="00EF0753">
        <w:rPr>
          <w:rFonts w:ascii="Arial" w:hAnsi="Arial" w:cs="Arial"/>
          <w:szCs w:val="24"/>
        </w:rPr>
        <w:t>,</w:t>
      </w:r>
      <w:r w:rsidRPr="00EF0753">
        <w:rPr>
          <w:rFonts w:ascii="Arial" w:hAnsi="Arial" w:cs="Arial"/>
          <w:szCs w:val="24"/>
        </w:rPr>
        <w:t xml:space="preserve"> the BCVA and the fixation analysis with MP</w:t>
      </w:r>
      <w:r w:rsidR="00AD5985">
        <w:rPr>
          <w:rFonts w:ascii="Arial" w:hAnsi="Arial" w:cs="Arial"/>
          <w:szCs w:val="24"/>
        </w:rPr>
        <w:t>-</w:t>
      </w:r>
      <w:r w:rsidRPr="00EF0753">
        <w:rPr>
          <w:rFonts w:ascii="Arial" w:hAnsi="Arial" w:cs="Arial"/>
          <w:szCs w:val="24"/>
        </w:rPr>
        <w:t>1</w:t>
      </w:r>
      <w:r w:rsidR="00AD5985">
        <w:rPr>
          <w:rFonts w:ascii="Arial" w:hAnsi="Arial" w:cs="Arial"/>
          <w:szCs w:val="24"/>
        </w:rPr>
        <w:t xml:space="preserve"> device</w:t>
      </w:r>
      <w:r w:rsidRPr="00EF0753">
        <w:rPr>
          <w:rFonts w:ascii="Arial" w:hAnsi="Arial" w:cs="Arial"/>
          <w:szCs w:val="24"/>
        </w:rPr>
        <w:t xml:space="preserve"> were assessed. Then</w:t>
      </w:r>
      <w:r w:rsidR="00FF4A95" w:rsidRPr="00EF0753">
        <w:rPr>
          <w:rFonts w:ascii="Arial" w:hAnsi="Arial" w:cs="Arial"/>
          <w:szCs w:val="24"/>
        </w:rPr>
        <w:t>,</w:t>
      </w:r>
      <w:r w:rsidRPr="00EF0753">
        <w:rPr>
          <w:rFonts w:ascii="Arial" w:hAnsi="Arial" w:cs="Arial"/>
          <w:szCs w:val="24"/>
        </w:rPr>
        <w:t xml:space="preserve"> </w:t>
      </w:r>
      <w:r w:rsidR="00FF4A95" w:rsidRPr="00EF0753">
        <w:rPr>
          <w:rFonts w:ascii="Arial" w:hAnsi="Arial" w:cs="Arial"/>
          <w:szCs w:val="24"/>
        </w:rPr>
        <w:t xml:space="preserve">fundus </w:t>
      </w:r>
      <w:r w:rsidR="00056F7F" w:rsidRPr="00EF0753">
        <w:rPr>
          <w:rFonts w:ascii="Arial" w:hAnsi="Arial" w:cs="Arial"/>
          <w:szCs w:val="24"/>
        </w:rPr>
        <w:t>colour</w:t>
      </w:r>
      <w:r w:rsidR="00265040">
        <w:rPr>
          <w:rFonts w:ascii="Arial" w:hAnsi="Arial" w:cs="Arial"/>
          <w:szCs w:val="24"/>
        </w:rPr>
        <w:t xml:space="preserve"> pictures</w:t>
      </w:r>
      <w:r w:rsidR="00466655" w:rsidRPr="00EF0753">
        <w:rPr>
          <w:rFonts w:ascii="Arial" w:hAnsi="Arial" w:cs="Arial"/>
          <w:szCs w:val="24"/>
        </w:rPr>
        <w:t xml:space="preserve"> </w:t>
      </w:r>
      <w:r w:rsidR="008E3B56">
        <w:rPr>
          <w:rFonts w:ascii="Arial" w:hAnsi="Arial" w:cs="Arial"/>
          <w:szCs w:val="24"/>
        </w:rPr>
        <w:t>and autofluorescence</w:t>
      </w:r>
      <w:r w:rsidR="00265040">
        <w:rPr>
          <w:rFonts w:ascii="Arial" w:hAnsi="Arial" w:cs="Arial"/>
          <w:szCs w:val="24"/>
        </w:rPr>
        <w:t xml:space="preserve"> images</w:t>
      </w:r>
      <w:r w:rsidR="008E3B56">
        <w:rPr>
          <w:rFonts w:ascii="Arial" w:hAnsi="Arial" w:cs="Arial"/>
          <w:szCs w:val="24"/>
        </w:rPr>
        <w:t xml:space="preserve"> </w:t>
      </w:r>
      <w:r w:rsidR="00265040">
        <w:rPr>
          <w:rFonts w:ascii="Arial" w:hAnsi="Arial" w:cs="Arial"/>
          <w:szCs w:val="24"/>
        </w:rPr>
        <w:t>(exciter filter of 500 to 610</w:t>
      </w:r>
      <w:r w:rsidR="00265040" w:rsidRPr="00265040">
        <w:rPr>
          <w:rFonts w:ascii="Arial" w:hAnsi="Arial" w:cs="Arial"/>
          <w:szCs w:val="24"/>
        </w:rPr>
        <w:t xml:space="preserve"> nm and a</w:t>
      </w:r>
      <w:r w:rsidR="00265040">
        <w:rPr>
          <w:rFonts w:ascii="Arial" w:hAnsi="Arial" w:cs="Arial"/>
          <w:szCs w:val="24"/>
        </w:rPr>
        <w:t xml:space="preserve"> barrier filt</w:t>
      </w:r>
      <w:r w:rsidR="00265040" w:rsidRPr="00265040">
        <w:rPr>
          <w:rFonts w:ascii="Arial" w:hAnsi="Arial" w:cs="Arial"/>
          <w:szCs w:val="24"/>
        </w:rPr>
        <w:t xml:space="preserve">er of </w:t>
      </w:r>
      <w:r w:rsidR="00265040">
        <w:rPr>
          <w:rFonts w:ascii="Arial" w:hAnsi="Arial" w:cs="Arial"/>
          <w:szCs w:val="24"/>
        </w:rPr>
        <w:t>675 to 715</w:t>
      </w:r>
      <w:r w:rsidR="00265040" w:rsidRPr="00265040">
        <w:rPr>
          <w:rFonts w:ascii="Arial" w:hAnsi="Arial" w:cs="Arial"/>
          <w:szCs w:val="24"/>
        </w:rPr>
        <w:t xml:space="preserve"> nm</w:t>
      </w:r>
      <w:r w:rsidR="00265040">
        <w:rPr>
          <w:rFonts w:ascii="Arial" w:hAnsi="Arial" w:cs="Arial"/>
          <w:szCs w:val="24"/>
        </w:rPr>
        <w:t>)</w:t>
      </w:r>
      <w:r w:rsidRPr="00EF0753">
        <w:rPr>
          <w:rFonts w:ascii="Arial" w:hAnsi="Arial" w:cs="Arial"/>
          <w:szCs w:val="24"/>
        </w:rPr>
        <w:t xml:space="preserve"> were</w:t>
      </w:r>
      <w:r w:rsidR="00DF0F76" w:rsidRPr="00EF0753">
        <w:rPr>
          <w:rFonts w:ascii="Arial" w:hAnsi="Arial" w:cs="Arial"/>
          <w:szCs w:val="24"/>
        </w:rPr>
        <w:t xml:space="preserve"> </w:t>
      </w:r>
      <w:r w:rsidR="00FF4A95" w:rsidRPr="00EF0753">
        <w:rPr>
          <w:rFonts w:ascii="Arial" w:hAnsi="Arial" w:cs="Arial"/>
          <w:szCs w:val="24"/>
        </w:rPr>
        <w:t>obtained (</w:t>
      </w:r>
      <w:r w:rsidR="00DF0F76" w:rsidRPr="00EF0753">
        <w:rPr>
          <w:rFonts w:ascii="Arial" w:hAnsi="Arial" w:cs="Arial"/>
          <w:szCs w:val="24"/>
        </w:rPr>
        <w:t>TRC 50DX type IA</w:t>
      </w:r>
      <w:r w:rsidR="00AD2109" w:rsidRPr="00AD2109">
        <w:t xml:space="preserve"> </w:t>
      </w:r>
      <w:r w:rsidR="00AD2109" w:rsidRPr="00AD2109">
        <w:rPr>
          <w:rFonts w:ascii="Arial" w:hAnsi="Arial" w:cs="Arial"/>
          <w:szCs w:val="24"/>
        </w:rPr>
        <w:t xml:space="preserve">with </w:t>
      </w:r>
      <w:r w:rsidR="00AD2109">
        <w:rPr>
          <w:rFonts w:ascii="Arial" w:hAnsi="Arial" w:cs="Arial"/>
          <w:szCs w:val="24"/>
        </w:rPr>
        <w:t>a Kodak Megaplus 1.4i</w:t>
      </w:r>
      <w:r w:rsidR="00AD2109" w:rsidRPr="00AD2109">
        <w:rPr>
          <w:rFonts w:ascii="Arial" w:hAnsi="Arial" w:cs="Arial"/>
          <w:szCs w:val="24"/>
        </w:rPr>
        <w:t xml:space="preserve"> camera</w:t>
      </w:r>
      <w:r w:rsidR="00FF4A95" w:rsidRPr="00EF0753">
        <w:rPr>
          <w:rFonts w:ascii="Arial" w:hAnsi="Arial" w:cs="Arial"/>
          <w:szCs w:val="24"/>
        </w:rPr>
        <w:t xml:space="preserve">; </w:t>
      </w:r>
      <w:r w:rsidR="00DF0F76" w:rsidRPr="00EF0753">
        <w:rPr>
          <w:rFonts w:ascii="Arial" w:hAnsi="Arial" w:cs="Arial"/>
          <w:szCs w:val="24"/>
        </w:rPr>
        <w:t xml:space="preserve">Topcon Europe Medical B.V., Netherlands) </w:t>
      </w:r>
      <w:r w:rsidR="00FB6A74" w:rsidRPr="00EF0753">
        <w:rPr>
          <w:rFonts w:ascii="Arial" w:hAnsi="Arial" w:cs="Arial"/>
          <w:szCs w:val="24"/>
        </w:rPr>
        <w:t>within an area of 2 optic disc diameters centered in the fovea</w:t>
      </w:r>
      <w:r w:rsidR="00DF0F76" w:rsidRPr="00EF0753">
        <w:rPr>
          <w:rFonts w:ascii="Arial" w:hAnsi="Arial" w:cs="Arial"/>
          <w:szCs w:val="24"/>
        </w:rPr>
        <w:t xml:space="preserve"> </w:t>
      </w:r>
      <w:r w:rsidRPr="00EF0753">
        <w:rPr>
          <w:rFonts w:ascii="Arial" w:hAnsi="Arial" w:cs="Arial"/>
          <w:szCs w:val="24"/>
        </w:rPr>
        <w:t xml:space="preserve">by </w:t>
      </w:r>
      <w:r w:rsidR="00FB6A74" w:rsidRPr="00EF0753">
        <w:rPr>
          <w:rFonts w:ascii="Arial" w:hAnsi="Arial" w:cs="Arial"/>
          <w:szCs w:val="24"/>
        </w:rPr>
        <w:t>using the</w:t>
      </w:r>
      <w:r w:rsidR="00DF0F76" w:rsidRPr="00EF0753">
        <w:rPr>
          <w:rFonts w:ascii="Arial" w:hAnsi="Arial" w:cs="Arial"/>
          <w:szCs w:val="24"/>
        </w:rPr>
        <w:t xml:space="preserve"> </w:t>
      </w:r>
      <w:r w:rsidR="00FF4A95" w:rsidRPr="00EF0753">
        <w:rPr>
          <w:rFonts w:ascii="Arial" w:hAnsi="Arial" w:cs="Arial"/>
          <w:szCs w:val="24"/>
        </w:rPr>
        <w:t xml:space="preserve">device </w:t>
      </w:r>
      <w:r w:rsidR="00DF0F76" w:rsidRPr="00EF0753">
        <w:rPr>
          <w:rFonts w:ascii="Arial" w:hAnsi="Arial" w:cs="Arial"/>
          <w:szCs w:val="24"/>
        </w:rPr>
        <w:t>softwar</w:t>
      </w:r>
      <w:r w:rsidR="009804A5">
        <w:rPr>
          <w:rFonts w:ascii="Arial" w:hAnsi="Arial" w:cs="Arial"/>
          <w:szCs w:val="24"/>
        </w:rPr>
        <w:t>e (Topcon IMAGEnet i-base versio</w:t>
      </w:r>
      <w:r w:rsidR="00DF0F76" w:rsidRPr="00EF0753">
        <w:rPr>
          <w:rFonts w:ascii="Arial" w:hAnsi="Arial" w:cs="Arial"/>
          <w:szCs w:val="24"/>
        </w:rPr>
        <w:t>n 3.14.4).</w:t>
      </w:r>
      <w:r w:rsidRPr="00EF0753">
        <w:rPr>
          <w:rFonts w:ascii="Arial" w:hAnsi="Arial" w:cs="Arial"/>
          <w:szCs w:val="24"/>
        </w:rPr>
        <w:t xml:space="preserve"> </w:t>
      </w:r>
      <w:r w:rsidR="00FF4A95" w:rsidRPr="00EF0753">
        <w:rPr>
          <w:rFonts w:ascii="Arial" w:hAnsi="Arial" w:cs="Arial"/>
          <w:szCs w:val="24"/>
        </w:rPr>
        <w:t xml:space="preserve">A spectral-domain </w:t>
      </w:r>
      <w:r w:rsidR="00FB6A74" w:rsidRPr="00EF0753">
        <w:rPr>
          <w:rFonts w:ascii="Arial" w:hAnsi="Arial" w:cs="Arial"/>
          <w:szCs w:val="24"/>
        </w:rPr>
        <w:t xml:space="preserve">optical coherence tomography </w:t>
      </w:r>
      <w:r w:rsidRPr="00EF0753">
        <w:rPr>
          <w:rFonts w:ascii="Arial" w:hAnsi="Arial" w:cs="Arial"/>
          <w:szCs w:val="24"/>
        </w:rPr>
        <w:t>(</w:t>
      </w:r>
      <w:r w:rsidR="00FF4A95" w:rsidRPr="00EF0753">
        <w:rPr>
          <w:rFonts w:ascii="Arial" w:hAnsi="Arial" w:cs="Arial"/>
          <w:szCs w:val="24"/>
        </w:rPr>
        <w:t>SD-</w:t>
      </w:r>
      <w:r w:rsidRPr="00EF0753">
        <w:rPr>
          <w:rFonts w:ascii="Arial" w:hAnsi="Arial" w:cs="Arial"/>
          <w:szCs w:val="24"/>
        </w:rPr>
        <w:t>OCT)</w:t>
      </w:r>
      <w:r w:rsidR="00DF0F76" w:rsidRPr="00EF0753">
        <w:rPr>
          <w:rFonts w:ascii="Arial" w:hAnsi="Arial" w:cs="Arial"/>
          <w:szCs w:val="24"/>
        </w:rPr>
        <w:t xml:space="preserve"> </w:t>
      </w:r>
      <w:r w:rsidR="00FB6A74" w:rsidRPr="00EF0753">
        <w:rPr>
          <w:rFonts w:ascii="Arial" w:hAnsi="Arial" w:cs="Arial"/>
          <w:szCs w:val="24"/>
        </w:rPr>
        <w:t>was</w:t>
      </w:r>
      <w:r w:rsidRPr="00EF0753">
        <w:rPr>
          <w:rFonts w:ascii="Arial" w:hAnsi="Arial" w:cs="Arial"/>
          <w:szCs w:val="24"/>
        </w:rPr>
        <w:t xml:space="preserve"> also</w:t>
      </w:r>
      <w:r w:rsidR="00056F7F" w:rsidRPr="00EF0753">
        <w:rPr>
          <w:rFonts w:ascii="Arial" w:hAnsi="Arial" w:cs="Arial"/>
          <w:szCs w:val="24"/>
        </w:rPr>
        <w:t xml:space="preserve"> obtained </w:t>
      </w:r>
      <w:r w:rsidR="00FF4A95" w:rsidRPr="00EF0753">
        <w:rPr>
          <w:rFonts w:ascii="Arial" w:hAnsi="Arial" w:cs="Arial"/>
          <w:szCs w:val="24"/>
        </w:rPr>
        <w:t xml:space="preserve">(Topcon 3D-2000; </w:t>
      </w:r>
      <w:r w:rsidR="00DF0F76" w:rsidRPr="00EF0753">
        <w:rPr>
          <w:rFonts w:ascii="Arial" w:hAnsi="Arial" w:cs="Arial"/>
          <w:szCs w:val="24"/>
        </w:rPr>
        <w:t xml:space="preserve">Topcon Europe Medical B.V., Netherlands) </w:t>
      </w:r>
      <w:r w:rsidR="00FB6A74" w:rsidRPr="00EF0753">
        <w:rPr>
          <w:rFonts w:ascii="Arial" w:hAnsi="Arial" w:cs="Arial"/>
          <w:szCs w:val="24"/>
        </w:rPr>
        <w:t>with the</w:t>
      </w:r>
      <w:r w:rsidR="00FF4A95" w:rsidRPr="00EF0753">
        <w:rPr>
          <w:rFonts w:ascii="Arial" w:hAnsi="Arial" w:cs="Arial"/>
          <w:szCs w:val="24"/>
        </w:rPr>
        <w:t xml:space="preserve"> </w:t>
      </w:r>
      <w:r w:rsidR="00DF0F76" w:rsidRPr="00EF0753">
        <w:rPr>
          <w:rFonts w:ascii="Arial" w:hAnsi="Arial" w:cs="Arial"/>
          <w:szCs w:val="24"/>
        </w:rPr>
        <w:t xml:space="preserve">3D Macula </w:t>
      </w:r>
      <w:r w:rsidR="00FB6A74" w:rsidRPr="00EF0753">
        <w:rPr>
          <w:rFonts w:ascii="Arial" w:hAnsi="Arial" w:cs="Arial"/>
          <w:szCs w:val="24"/>
        </w:rPr>
        <w:t>protocol</w:t>
      </w:r>
      <w:r w:rsidR="00DF0F76" w:rsidRPr="00EF0753">
        <w:rPr>
          <w:rFonts w:ascii="Arial" w:hAnsi="Arial" w:cs="Arial"/>
          <w:szCs w:val="24"/>
        </w:rPr>
        <w:t xml:space="preserve">. </w:t>
      </w:r>
      <w:r w:rsidR="00FF4A95" w:rsidRPr="00EF0753">
        <w:rPr>
          <w:rFonts w:ascii="Arial" w:hAnsi="Arial" w:cs="Arial"/>
          <w:szCs w:val="24"/>
        </w:rPr>
        <w:t xml:space="preserve">It consists of a raster-scan composed of 256×256 (vertical x horizontal) axial scans covering an area of 6×6 mm in the macular region. </w:t>
      </w:r>
      <w:r w:rsidR="00627DBF">
        <w:rPr>
          <w:rFonts w:ascii="Arial" w:hAnsi="Arial" w:cs="Arial"/>
          <w:szCs w:val="24"/>
        </w:rPr>
        <w:t>Consecutive volunteers were included in the following groups depending on the screening outcomes:</w:t>
      </w:r>
      <w:r w:rsidR="00627DBF">
        <w:rPr>
          <w:rFonts w:ascii="Arial" w:hAnsi="Arial" w:cs="Arial"/>
          <w:szCs w:val="24"/>
          <w:vertAlign w:val="superscript"/>
        </w:rPr>
        <w:t>2</w:t>
      </w:r>
      <w:r w:rsidR="00627DBF">
        <w:rPr>
          <w:rFonts w:ascii="Arial" w:hAnsi="Arial" w:cs="Arial"/>
          <w:szCs w:val="24"/>
        </w:rPr>
        <w:t xml:space="preserve"> </w:t>
      </w:r>
    </w:p>
    <w:p w14:paraId="24BE502B" w14:textId="77777777" w:rsidR="006C3364" w:rsidRPr="00EF0753" w:rsidRDefault="00F1052F" w:rsidP="002C1A88">
      <w:pPr>
        <w:pStyle w:val="Prrafodelista"/>
        <w:numPr>
          <w:ilvl w:val="0"/>
          <w:numId w:val="14"/>
        </w:numPr>
        <w:spacing w:line="480" w:lineRule="auto"/>
        <w:jc w:val="both"/>
        <w:rPr>
          <w:rFonts w:ascii="Arial" w:eastAsia="Times New Roman" w:hAnsi="Arial" w:cs="Arial"/>
        </w:rPr>
      </w:pPr>
      <w:r w:rsidRPr="00EF0753">
        <w:rPr>
          <w:rFonts w:ascii="Arial" w:eastAsia="Times New Roman" w:hAnsi="Arial" w:cs="Arial"/>
        </w:rPr>
        <w:t>Early AMD (</w:t>
      </w:r>
      <w:r w:rsidR="00604FD1" w:rsidRPr="00EF0753">
        <w:rPr>
          <w:rFonts w:ascii="Arial" w:eastAsia="Times New Roman" w:hAnsi="Arial" w:cs="Arial"/>
        </w:rPr>
        <w:t>e</w:t>
      </w:r>
      <w:r w:rsidRPr="00EF0753">
        <w:rPr>
          <w:rFonts w:ascii="Arial" w:eastAsia="Times New Roman" w:hAnsi="Arial" w:cs="Arial"/>
        </w:rPr>
        <w:t>AMD)</w:t>
      </w:r>
      <w:r w:rsidR="006C3364" w:rsidRPr="00EF0753">
        <w:rPr>
          <w:rFonts w:ascii="Arial" w:eastAsia="Times New Roman" w:hAnsi="Arial" w:cs="Arial"/>
        </w:rPr>
        <w:t xml:space="preserve">: Presence of drusen &gt; 63 μm and ≤ 125 μm, without </w:t>
      </w:r>
      <w:r w:rsidR="00134A02" w:rsidRPr="00EF0753">
        <w:rPr>
          <w:rFonts w:ascii="Arial" w:eastAsia="Times New Roman" w:hAnsi="Arial" w:cs="Arial"/>
        </w:rPr>
        <w:t>RPE</w:t>
      </w:r>
      <w:r w:rsidR="006C3364" w:rsidRPr="00EF0753">
        <w:rPr>
          <w:rFonts w:ascii="Arial" w:eastAsia="Times New Roman" w:hAnsi="Arial" w:cs="Arial"/>
        </w:rPr>
        <w:t xml:space="preserve"> alterations in the macular area.</w:t>
      </w:r>
    </w:p>
    <w:p w14:paraId="34164BA7" w14:textId="77777777" w:rsidR="006C3364" w:rsidRPr="00EF0753" w:rsidRDefault="00F1052F" w:rsidP="002C1A88">
      <w:pPr>
        <w:pStyle w:val="Prrafodelista"/>
        <w:numPr>
          <w:ilvl w:val="0"/>
          <w:numId w:val="14"/>
        </w:numPr>
        <w:spacing w:line="480" w:lineRule="auto"/>
        <w:jc w:val="both"/>
        <w:rPr>
          <w:rFonts w:ascii="Arial" w:eastAsia="Times New Roman" w:hAnsi="Arial" w:cs="Arial"/>
        </w:rPr>
      </w:pPr>
      <w:r w:rsidRPr="00EF0753">
        <w:rPr>
          <w:rFonts w:ascii="Arial" w:eastAsia="Times New Roman" w:hAnsi="Arial" w:cs="Arial"/>
        </w:rPr>
        <w:t>Intermediate AMD (</w:t>
      </w:r>
      <w:r w:rsidR="00604FD1" w:rsidRPr="00EF0753">
        <w:rPr>
          <w:rFonts w:ascii="Arial" w:eastAsia="Times New Roman" w:hAnsi="Arial" w:cs="Arial"/>
        </w:rPr>
        <w:t>i</w:t>
      </w:r>
      <w:r w:rsidRPr="00EF0753">
        <w:rPr>
          <w:rFonts w:ascii="Arial" w:eastAsia="Times New Roman" w:hAnsi="Arial" w:cs="Arial"/>
        </w:rPr>
        <w:t>AMD)</w:t>
      </w:r>
      <w:r w:rsidR="006C3364" w:rsidRPr="00EF0753">
        <w:rPr>
          <w:rFonts w:ascii="Arial" w:eastAsia="Times New Roman" w:hAnsi="Arial" w:cs="Arial"/>
        </w:rPr>
        <w:t>: Presence of drusen &gt; 125 μm and/or RPE alterations in the macular area.</w:t>
      </w:r>
    </w:p>
    <w:p w14:paraId="56610AD3" w14:textId="77777777" w:rsidR="00D37FFC" w:rsidRDefault="00D37FFC" w:rsidP="002C1A88">
      <w:pPr>
        <w:pStyle w:val="Prrafodelista"/>
        <w:numPr>
          <w:ilvl w:val="0"/>
          <w:numId w:val="14"/>
        </w:numPr>
        <w:spacing w:line="480" w:lineRule="auto"/>
        <w:jc w:val="both"/>
        <w:rPr>
          <w:rFonts w:ascii="Arial" w:eastAsia="Times New Roman" w:hAnsi="Arial" w:cs="Arial"/>
        </w:rPr>
      </w:pPr>
      <w:r>
        <w:rPr>
          <w:rFonts w:ascii="Arial" w:eastAsia="Times New Roman" w:hAnsi="Arial" w:cs="Arial"/>
        </w:rPr>
        <w:t>Advanced AMD subdivided into 2 groups:</w:t>
      </w:r>
    </w:p>
    <w:p w14:paraId="63E93397" w14:textId="77777777" w:rsidR="006C3364" w:rsidRDefault="00F1052F" w:rsidP="00D37FFC">
      <w:pPr>
        <w:pStyle w:val="Prrafodelista"/>
        <w:numPr>
          <w:ilvl w:val="1"/>
          <w:numId w:val="14"/>
        </w:numPr>
        <w:spacing w:line="480" w:lineRule="auto"/>
        <w:jc w:val="both"/>
        <w:rPr>
          <w:rFonts w:ascii="Arial" w:eastAsia="Times New Roman" w:hAnsi="Arial" w:cs="Arial"/>
        </w:rPr>
      </w:pPr>
      <w:r w:rsidRPr="00EF0753">
        <w:rPr>
          <w:rFonts w:ascii="Arial" w:eastAsia="Times New Roman" w:hAnsi="Arial" w:cs="Arial"/>
        </w:rPr>
        <w:t>Atrophic AMD (</w:t>
      </w:r>
      <w:r w:rsidR="00604FD1" w:rsidRPr="00EF0753">
        <w:rPr>
          <w:rFonts w:ascii="Arial" w:eastAsia="Times New Roman" w:hAnsi="Arial" w:cs="Arial"/>
        </w:rPr>
        <w:t>a</w:t>
      </w:r>
      <w:r w:rsidRPr="00EF0753">
        <w:rPr>
          <w:rFonts w:ascii="Arial" w:eastAsia="Times New Roman" w:hAnsi="Arial" w:cs="Arial"/>
        </w:rPr>
        <w:t>AMD)</w:t>
      </w:r>
      <w:r w:rsidR="006C3364" w:rsidRPr="00EF0753">
        <w:rPr>
          <w:rFonts w:ascii="Arial" w:eastAsia="Times New Roman" w:hAnsi="Arial" w:cs="Arial"/>
        </w:rPr>
        <w:t>: Presence of hipopigmented area of 175 μm with visible choroidal vessels</w:t>
      </w:r>
      <w:r w:rsidR="00675CD0" w:rsidRPr="00EF0753">
        <w:rPr>
          <w:rFonts w:ascii="Arial" w:eastAsia="Times New Roman" w:hAnsi="Arial" w:cs="Arial"/>
        </w:rPr>
        <w:t xml:space="preserve"> within the studied area</w:t>
      </w:r>
      <w:r w:rsidR="008E3B56">
        <w:rPr>
          <w:rFonts w:ascii="Arial" w:eastAsia="Times New Roman" w:hAnsi="Arial" w:cs="Arial"/>
        </w:rPr>
        <w:t xml:space="preserve">. Only patients </w:t>
      </w:r>
      <w:r w:rsidR="00675CD0" w:rsidRPr="00EF0753">
        <w:rPr>
          <w:rFonts w:ascii="Arial" w:eastAsia="Times New Roman" w:hAnsi="Arial" w:cs="Arial"/>
        </w:rPr>
        <w:t>with foveal sparing</w:t>
      </w:r>
      <w:r w:rsidR="008E3B56">
        <w:rPr>
          <w:rFonts w:ascii="Arial" w:eastAsia="Times New Roman" w:hAnsi="Arial" w:cs="Arial"/>
        </w:rPr>
        <w:t xml:space="preserve"> were included</w:t>
      </w:r>
      <w:r w:rsidR="006C3364" w:rsidRPr="00EF0753">
        <w:rPr>
          <w:rFonts w:ascii="Arial" w:eastAsia="Times New Roman" w:hAnsi="Arial" w:cs="Arial"/>
        </w:rPr>
        <w:t>.</w:t>
      </w:r>
    </w:p>
    <w:p w14:paraId="046D1A20" w14:textId="77777777" w:rsidR="006C3364" w:rsidRPr="00D37FFC" w:rsidRDefault="00F1052F" w:rsidP="00D37FFC">
      <w:pPr>
        <w:pStyle w:val="Prrafodelista"/>
        <w:numPr>
          <w:ilvl w:val="1"/>
          <w:numId w:val="14"/>
        </w:numPr>
        <w:spacing w:line="480" w:lineRule="auto"/>
        <w:jc w:val="both"/>
        <w:rPr>
          <w:rFonts w:ascii="Arial" w:eastAsia="Times New Roman" w:hAnsi="Arial" w:cs="Arial"/>
        </w:rPr>
      </w:pPr>
      <w:r w:rsidRPr="00D37FFC">
        <w:rPr>
          <w:rFonts w:ascii="Arial" w:eastAsia="Times New Roman" w:hAnsi="Arial" w:cs="Arial"/>
        </w:rPr>
        <w:t xml:space="preserve">Neovascular AMD </w:t>
      </w:r>
      <w:r w:rsidRPr="00331576">
        <w:rPr>
          <w:rFonts w:ascii="Arial" w:eastAsia="Times New Roman" w:hAnsi="Arial" w:cs="Arial"/>
        </w:rPr>
        <w:t>(</w:t>
      </w:r>
      <w:r w:rsidR="00604FD1" w:rsidRPr="00331576">
        <w:rPr>
          <w:rFonts w:ascii="Arial" w:eastAsia="Times New Roman" w:hAnsi="Arial" w:cs="Arial"/>
        </w:rPr>
        <w:t>n</w:t>
      </w:r>
      <w:r w:rsidRPr="00331576">
        <w:rPr>
          <w:rFonts w:ascii="Arial" w:eastAsia="Times New Roman" w:hAnsi="Arial" w:cs="Arial"/>
        </w:rPr>
        <w:t>AMD)</w:t>
      </w:r>
      <w:r w:rsidR="006C3364" w:rsidRPr="00331576">
        <w:rPr>
          <w:rFonts w:ascii="Arial" w:eastAsia="Times New Roman" w:hAnsi="Arial" w:cs="Arial"/>
        </w:rPr>
        <w:t>: Presence of signs of subretinal neovascularization secondary to AMD</w:t>
      </w:r>
      <w:r w:rsidR="00134A02" w:rsidRPr="00331576">
        <w:rPr>
          <w:rFonts w:ascii="Arial" w:eastAsia="Times New Roman" w:hAnsi="Arial" w:cs="Arial"/>
        </w:rPr>
        <w:t xml:space="preserve"> (</w:t>
      </w:r>
      <w:r w:rsidRPr="00331576">
        <w:rPr>
          <w:rFonts w:ascii="Arial" w:hAnsi="Arial" w:cs="Arial"/>
          <w:szCs w:val="24"/>
        </w:rPr>
        <w:t xml:space="preserve">presence of subretinal fluid, </w:t>
      </w:r>
      <w:r w:rsidR="002E35FF" w:rsidRPr="00331576">
        <w:rPr>
          <w:rFonts w:ascii="Arial" w:hAnsi="Arial" w:cs="Arial"/>
          <w:szCs w:val="24"/>
        </w:rPr>
        <w:t xml:space="preserve">blood </w:t>
      </w:r>
      <w:r w:rsidRPr="00331576">
        <w:rPr>
          <w:rFonts w:ascii="Arial" w:hAnsi="Arial" w:cs="Arial"/>
          <w:szCs w:val="24"/>
        </w:rPr>
        <w:t>or thi</w:t>
      </w:r>
      <w:r w:rsidR="0088724B" w:rsidRPr="00331576">
        <w:rPr>
          <w:rFonts w:ascii="Arial" w:hAnsi="Arial" w:cs="Arial"/>
          <w:szCs w:val="24"/>
        </w:rPr>
        <w:t>ckening of the retina</w:t>
      </w:r>
      <w:r w:rsidRPr="00331576">
        <w:rPr>
          <w:rFonts w:ascii="Arial" w:hAnsi="Arial" w:cs="Arial"/>
          <w:szCs w:val="24"/>
        </w:rPr>
        <w:t>)</w:t>
      </w:r>
      <w:r w:rsidR="00130F81" w:rsidRPr="00331576">
        <w:rPr>
          <w:rFonts w:ascii="Arial" w:hAnsi="Arial" w:cs="Arial"/>
          <w:szCs w:val="24"/>
        </w:rPr>
        <w:t xml:space="preserve">. </w:t>
      </w:r>
      <w:r w:rsidR="00CA03C5">
        <w:rPr>
          <w:rFonts w:ascii="Arial" w:hAnsi="Arial" w:cs="Arial"/>
          <w:szCs w:val="24"/>
        </w:rPr>
        <w:t xml:space="preserve">Choroidal neovascularization was always type I, thus being under pigment epithelium. </w:t>
      </w:r>
      <w:r w:rsidR="008E3B56">
        <w:rPr>
          <w:rFonts w:ascii="Arial" w:hAnsi="Arial" w:cs="Arial"/>
          <w:szCs w:val="24"/>
        </w:rPr>
        <w:t>Macular area</w:t>
      </w:r>
      <w:r w:rsidR="00130F81" w:rsidRPr="00331576">
        <w:rPr>
          <w:rFonts w:ascii="Arial" w:hAnsi="Arial" w:cs="Arial"/>
          <w:szCs w:val="24"/>
        </w:rPr>
        <w:t xml:space="preserve"> </w:t>
      </w:r>
      <w:r w:rsidR="008E3B56">
        <w:rPr>
          <w:rFonts w:ascii="Arial" w:hAnsi="Arial" w:cs="Arial"/>
          <w:szCs w:val="24"/>
        </w:rPr>
        <w:t xml:space="preserve">of included patients </w:t>
      </w:r>
      <w:r w:rsidR="00130F81" w:rsidRPr="00331576">
        <w:rPr>
          <w:rFonts w:ascii="Arial" w:hAnsi="Arial" w:cs="Arial"/>
          <w:szCs w:val="24"/>
        </w:rPr>
        <w:t>has to look as</w:t>
      </w:r>
      <w:r w:rsidR="00CA03C5">
        <w:rPr>
          <w:rFonts w:ascii="Arial" w:hAnsi="Arial" w:cs="Arial"/>
          <w:szCs w:val="24"/>
        </w:rPr>
        <w:t xml:space="preserve"> well</w:t>
      </w:r>
      <w:r w:rsidR="00130F81" w:rsidRPr="00331576">
        <w:rPr>
          <w:rFonts w:ascii="Arial" w:hAnsi="Arial" w:cs="Arial"/>
          <w:szCs w:val="24"/>
        </w:rPr>
        <w:t xml:space="preserve"> preserved in</w:t>
      </w:r>
      <w:r w:rsidR="00D37FFC" w:rsidRPr="00331576">
        <w:rPr>
          <w:rFonts w:ascii="Arial" w:hAnsi="Arial" w:cs="Arial"/>
          <w:szCs w:val="24"/>
        </w:rPr>
        <w:t xml:space="preserve"> fundus </w:t>
      </w:r>
      <w:r w:rsidR="00130F81" w:rsidRPr="00331576">
        <w:rPr>
          <w:rFonts w:ascii="Arial" w:hAnsi="Arial" w:cs="Arial"/>
          <w:szCs w:val="24"/>
        </w:rPr>
        <w:t>colo</w:t>
      </w:r>
      <w:r w:rsidR="00505AE9" w:rsidRPr="00331576">
        <w:rPr>
          <w:rFonts w:ascii="Arial" w:hAnsi="Arial" w:cs="Arial"/>
          <w:szCs w:val="24"/>
        </w:rPr>
        <w:t xml:space="preserve">r </w:t>
      </w:r>
      <w:r w:rsidR="008E3B56">
        <w:rPr>
          <w:rFonts w:ascii="Arial" w:hAnsi="Arial" w:cs="Arial"/>
          <w:szCs w:val="24"/>
        </w:rPr>
        <w:t xml:space="preserve">and autofluorescence </w:t>
      </w:r>
      <w:r w:rsidR="00505AE9" w:rsidRPr="00331576">
        <w:rPr>
          <w:rFonts w:ascii="Arial" w:hAnsi="Arial" w:cs="Arial"/>
          <w:szCs w:val="24"/>
        </w:rPr>
        <w:t>images.</w:t>
      </w:r>
      <w:r w:rsidR="00FF4A95" w:rsidRPr="00331576">
        <w:rPr>
          <w:rFonts w:ascii="Arial" w:hAnsi="Arial" w:cs="Arial"/>
          <w:szCs w:val="24"/>
        </w:rPr>
        <w:t xml:space="preserve"> </w:t>
      </w:r>
      <w:r w:rsidR="002E35FF" w:rsidRPr="00331576">
        <w:rPr>
          <w:rFonts w:ascii="Arial" w:hAnsi="Arial" w:cs="Arial"/>
          <w:szCs w:val="24"/>
        </w:rPr>
        <w:t xml:space="preserve">If </w:t>
      </w:r>
      <w:r w:rsidR="00FF4A95" w:rsidRPr="00331576">
        <w:rPr>
          <w:rFonts w:ascii="Arial" w:hAnsi="Arial" w:cs="Arial"/>
          <w:szCs w:val="24"/>
        </w:rPr>
        <w:t>patients</w:t>
      </w:r>
      <w:r w:rsidR="002E35FF" w:rsidRPr="00331576">
        <w:rPr>
          <w:rFonts w:ascii="Arial" w:hAnsi="Arial" w:cs="Arial"/>
          <w:szCs w:val="24"/>
        </w:rPr>
        <w:t xml:space="preserve"> had been previously </w:t>
      </w:r>
      <w:r w:rsidR="00FF4A95" w:rsidRPr="00331576">
        <w:rPr>
          <w:rFonts w:ascii="Arial" w:hAnsi="Arial" w:cs="Arial"/>
          <w:szCs w:val="24"/>
        </w:rPr>
        <w:t xml:space="preserve">treated </w:t>
      </w:r>
      <w:r w:rsidR="00FF4A95" w:rsidRPr="00331576">
        <w:rPr>
          <w:rFonts w:ascii="Arial" w:hAnsi="Arial" w:cs="Arial"/>
          <w:szCs w:val="24"/>
        </w:rPr>
        <w:lastRenderedPageBreak/>
        <w:t>with anti-VEGF drugs</w:t>
      </w:r>
      <w:r w:rsidR="008E3B56">
        <w:rPr>
          <w:rFonts w:ascii="Arial" w:hAnsi="Arial" w:cs="Arial"/>
          <w:szCs w:val="24"/>
        </w:rPr>
        <w:t xml:space="preserve"> they</w:t>
      </w:r>
      <w:r w:rsidR="00FF4A95" w:rsidRPr="00331576">
        <w:rPr>
          <w:rFonts w:ascii="Arial" w:hAnsi="Arial" w:cs="Arial"/>
          <w:szCs w:val="24"/>
        </w:rPr>
        <w:t xml:space="preserve"> had to be considered </w:t>
      </w:r>
      <w:r w:rsidR="008E3B56">
        <w:rPr>
          <w:rFonts w:ascii="Arial" w:hAnsi="Arial" w:cs="Arial"/>
          <w:szCs w:val="24"/>
        </w:rPr>
        <w:t>as</w:t>
      </w:r>
      <w:r w:rsidR="00FF4A95" w:rsidRPr="00331576">
        <w:rPr>
          <w:rFonts w:ascii="Arial" w:hAnsi="Arial" w:cs="Arial"/>
          <w:szCs w:val="24"/>
        </w:rPr>
        <w:t xml:space="preserve"> controlled during the study, without sign</w:t>
      </w:r>
      <w:r w:rsidR="008E3B56">
        <w:rPr>
          <w:rFonts w:ascii="Arial" w:hAnsi="Arial" w:cs="Arial"/>
          <w:szCs w:val="24"/>
        </w:rPr>
        <w:t>s</w:t>
      </w:r>
      <w:r w:rsidR="00FF4A95" w:rsidRPr="00331576">
        <w:rPr>
          <w:rFonts w:ascii="Arial" w:hAnsi="Arial" w:cs="Arial"/>
          <w:szCs w:val="24"/>
        </w:rPr>
        <w:t xml:space="preserve"> of activity (presence of subretinal fluid, or increase in thickening of the retina, or blood, or decrease in vision).</w:t>
      </w:r>
    </w:p>
    <w:p w14:paraId="688FF12C" w14:textId="77777777" w:rsidR="006C4861" w:rsidRPr="00EF0753" w:rsidRDefault="006C4861" w:rsidP="006C4861">
      <w:pPr>
        <w:spacing w:line="480" w:lineRule="auto"/>
        <w:rPr>
          <w:rFonts w:ascii="Arial" w:hAnsi="Arial" w:cs="Arial"/>
          <w:b/>
        </w:rPr>
      </w:pPr>
      <w:r w:rsidRPr="00EF0753">
        <w:rPr>
          <w:rFonts w:ascii="Arial" w:hAnsi="Arial" w:cs="Arial"/>
          <w:b/>
        </w:rPr>
        <w:t>Color Perimetry Technique</w:t>
      </w:r>
    </w:p>
    <w:p w14:paraId="752423FC" w14:textId="77777777" w:rsidR="008060C3" w:rsidRPr="00EF0753" w:rsidRDefault="000D7D59" w:rsidP="00064CC3">
      <w:pPr>
        <w:spacing w:line="480" w:lineRule="auto"/>
        <w:rPr>
          <w:rFonts w:ascii="Arial" w:hAnsi="Arial" w:cs="Arial"/>
        </w:rPr>
      </w:pPr>
      <w:r>
        <w:rPr>
          <w:rFonts w:ascii="Arial" w:hAnsi="Arial" w:cs="Arial"/>
        </w:rPr>
        <w:t>Color perimetry</w:t>
      </w:r>
      <w:r w:rsidRPr="000D7D59">
        <w:rPr>
          <w:rFonts w:ascii="Arial" w:hAnsi="Arial" w:cs="Arial"/>
        </w:rPr>
        <w:t xml:space="preserve"> is a psychophysical</w:t>
      </w:r>
      <w:r>
        <w:rPr>
          <w:rFonts w:ascii="Arial" w:hAnsi="Arial" w:cs="Arial"/>
        </w:rPr>
        <w:t xml:space="preserve"> </w:t>
      </w:r>
      <w:r w:rsidRPr="000D7D59">
        <w:rPr>
          <w:rFonts w:ascii="Arial" w:hAnsi="Arial" w:cs="Arial"/>
        </w:rPr>
        <w:t>technique that makes use of the spectral absorption</w:t>
      </w:r>
      <w:r w:rsidR="00D37FFC">
        <w:rPr>
          <w:rFonts w:ascii="Arial" w:hAnsi="Arial" w:cs="Arial"/>
        </w:rPr>
        <w:t xml:space="preserve"> </w:t>
      </w:r>
      <w:r w:rsidRPr="000D7D59">
        <w:rPr>
          <w:rFonts w:ascii="Arial" w:hAnsi="Arial" w:cs="Arial"/>
        </w:rPr>
        <w:t xml:space="preserve">properties and retinal location of MP in order to </w:t>
      </w:r>
      <w:r>
        <w:rPr>
          <w:rFonts w:ascii="Arial" w:hAnsi="Arial" w:cs="Arial"/>
        </w:rPr>
        <w:t xml:space="preserve">assess </w:t>
      </w:r>
      <w:r w:rsidRPr="000D7D59">
        <w:rPr>
          <w:rFonts w:ascii="Arial" w:hAnsi="Arial" w:cs="Arial"/>
        </w:rPr>
        <w:t>MPOD</w:t>
      </w:r>
      <w:r>
        <w:rPr>
          <w:rFonts w:ascii="Arial" w:hAnsi="Arial" w:cs="Arial"/>
        </w:rPr>
        <w:t xml:space="preserve">. </w:t>
      </w:r>
      <w:r w:rsidR="00840088">
        <w:rPr>
          <w:rFonts w:ascii="Arial" w:hAnsi="Arial" w:cs="Arial"/>
        </w:rPr>
        <w:t xml:space="preserve">We used the program </w:t>
      </w:r>
      <w:r w:rsidR="00840088" w:rsidRPr="00840088">
        <w:rPr>
          <w:rFonts w:ascii="Arial" w:hAnsi="Arial" w:cs="Arial"/>
        </w:rPr>
        <w:t>Mon</w:t>
      </w:r>
      <w:r w:rsidR="00177E97">
        <w:rPr>
          <w:rFonts w:ascii="Arial" w:hAnsi="Arial" w:cs="Arial"/>
        </w:rPr>
        <w:t>CV</w:t>
      </w:r>
      <w:r w:rsidR="00840088" w:rsidRPr="00840088">
        <w:rPr>
          <w:rFonts w:ascii="Arial" w:hAnsi="Arial" w:cs="Arial"/>
        </w:rPr>
        <w:t>3 and</w:t>
      </w:r>
      <w:r w:rsidR="00840088">
        <w:rPr>
          <w:rFonts w:ascii="Arial" w:hAnsi="Arial" w:cs="Arial"/>
        </w:rPr>
        <w:t xml:space="preserve"> the</w:t>
      </w:r>
      <w:r w:rsidR="00840088" w:rsidRPr="00840088">
        <w:rPr>
          <w:rFonts w:ascii="Arial" w:hAnsi="Arial" w:cs="Arial"/>
        </w:rPr>
        <w:t xml:space="preserve"> MonPack systems</w:t>
      </w:r>
      <w:r w:rsidR="00840088">
        <w:rPr>
          <w:rFonts w:ascii="Arial" w:hAnsi="Arial" w:cs="Arial"/>
        </w:rPr>
        <w:t xml:space="preserve"> (Metrovision, </w:t>
      </w:r>
      <w:r w:rsidR="00177E97">
        <w:rPr>
          <w:rFonts w:ascii="Arial" w:hAnsi="Arial" w:cs="Arial"/>
        </w:rPr>
        <w:t>Pérenchie</w:t>
      </w:r>
      <w:r w:rsidR="00840088">
        <w:rPr>
          <w:rFonts w:ascii="Arial" w:hAnsi="Arial" w:cs="Arial"/>
        </w:rPr>
        <w:t>, France)</w:t>
      </w:r>
      <w:r w:rsidR="00840088" w:rsidRPr="00840088">
        <w:rPr>
          <w:rFonts w:ascii="Arial" w:hAnsi="Arial" w:cs="Arial"/>
        </w:rPr>
        <w:t>.</w:t>
      </w:r>
      <w:r w:rsidR="00840088">
        <w:rPr>
          <w:rFonts w:ascii="Arial" w:hAnsi="Arial" w:cs="Arial"/>
        </w:rPr>
        <w:t xml:space="preserve"> </w:t>
      </w:r>
      <w:r>
        <w:rPr>
          <w:rFonts w:ascii="Arial" w:hAnsi="Arial" w:cs="Arial"/>
        </w:rPr>
        <w:t xml:space="preserve">The technique is based on the comparison of </w:t>
      </w:r>
      <w:r w:rsidR="00457AAB" w:rsidRPr="00EF0753">
        <w:rPr>
          <w:rFonts w:ascii="Arial" w:hAnsi="Arial" w:cs="Arial"/>
        </w:rPr>
        <w:t>the thresholds</w:t>
      </w:r>
      <w:r w:rsidR="004E456A">
        <w:rPr>
          <w:rFonts w:ascii="Arial" w:hAnsi="Arial" w:cs="Arial"/>
        </w:rPr>
        <w:t xml:space="preserve"> </w:t>
      </w:r>
      <w:r w:rsidR="00457AAB" w:rsidRPr="00EF0753">
        <w:rPr>
          <w:rFonts w:ascii="Arial" w:hAnsi="Arial" w:cs="Arial"/>
        </w:rPr>
        <w:t xml:space="preserve">obtained for blue and red light perception. Thresholds </w:t>
      </w:r>
      <w:r w:rsidR="004E456A">
        <w:rPr>
          <w:rFonts w:ascii="Arial" w:hAnsi="Arial" w:cs="Arial"/>
        </w:rPr>
        <w:t>are measured in decibels (dB) and</w:t>
      </w:r>
      <w:r w:rsidR="004E456A" w:rsidRPr="00EF0753">
        <w:rPr>
          <w:rFonts w:ascii="Arial" w:hAnsi="Arial" w:cs="Arial"/>
        </w:rPr>
        <w:t xml:space="preserve"> </w:t>
      </w:r>
      <w:r w:rsidR="00457AAB" w:rsidRPr="00EF0753">
        <w:rPr>
          <w:rFonts w:ascii="Arial" w:hAnsi="Arial" w:cs="Arial"/>
        </w:rPr>
        <w:t xml:space="preserve">are estimated following </w:t>
      </w:r>
      <w:r w:rsidR="003D5653" w:rsidRPr="00EF0753">
        <w:rPr>
          <w:rFonts w:ascii="Arial" w:hAnsi="Arial" w:cs="Arial"/>
        </w:rPr>
        <w:t>bracketing strategies</w:t>
      </w:r>
      <w:r>
        <w:rPr>
          <w:rFonts w:ascii="Arial" w:hAnsi="Arial" w:cs="Arial"/>
        </w:rPr>
        <w:t>.</w:t>
      </w:r>
      <w:r w:rsidR="003D5653" w:rsidRPr="00EF0753">
        <w:rPr>
          <w:rFonts w:ascii="Arial" w:hAnsi="Arial" w:cs="Arial"/>
        </w:rPr>
        <w:t xml:space="preserve"> </w:t>
      </w:r>
      <w:r w:rsidR="004101E5" w:rsidRPr="00EF0753">
        <w:rPr>
          <w:rFonts w:ascii="Arial" w:hAnsi="Arial" w:cs="Arial"/>
        </w:rPr>
        <w:t xml:space="preserve">A staircase 4-2-2-2 full-threshold strategy was </w:t>
      </w:r>
      <w:r>
        <w:rPr>
          <w:rFonts w:ascii="Arial" w:hAnsi="Arial" w:cs="Arial"/>
        </w:rPr>
        <w:t>used</w:t>
      </w:r>
      <w:r w:rsidR="004101E5" w:rsidRPr="00EF0753">
        <w:rPr>
          <w:rFonts w:ascii="Arial" w:hAnsi="Arial" w:cs="Arial"/>
        </w:rPr>
        <w:t xml:space="preserve"> for the present study. </w:t>
      </w:r>
      <w:r w:rsidR="00E375B1" w:rsidRPr="00EF0753">
        <w:rPr>
          <w:rFonts w:ascii="Arial" w:hAnsi="Arial" w:cs="Arial"/>
        </w:rPr>
        <w:t>The</w:t>
      </w:r>
      <w:r w:rsidR="004101E5" w:rsidRPr="00EF0753">
        <w:rPr>
          <w:rFonts w:ascii="Arial" w:hAnsi="Arial" w:cs="Arial"/>
        </w:rPr>
        <w:t xml:space="preserve"> measurement</w:t>
      </w:r>
      <w:r w:rsidR="00E375B1" w:rsidRPr="00EF0753">
        <w:rPr>
          <w:rFonts w:ascii="Arial" w:hAnsi="Arial" w:cs="Arial"/>
        </w:rPr>
        <w:t xml:space="preserve"> </w:t>
      </w:r>
      <w:r w:rsidR="00E375B1" w:rsidRPr="00EA372E">
        <w:rPr>
          <w:rFonts w:ascii="Arial" w:hAnsi="Arial" w:cs="Arial"/>
        </w:rPr>
        <w:t>procedure</w:t>
      </w:r>
      <w:r w:rsidR="004101E5" w:rsidRPr="00EA372E">
        <w:rPr>
          <w:rFonts w:ascii="Arial" w:hAnsi="Arial" w:cs="Arial"/>
        </w:rPr>
        <w:t xml:space="preserve"> is based on the estimation of </w:t>
      </w:r>
      <w:r w:rsidR="00E375B1" w:rsidRPr="00EA372E">
        <w:rPr>
          <w:rFonts w:ascii="Arial" w:hAnsi="Arial" w:cs="Arial"/>
        </w:rPr>
        <w:t xml:space="preserve">luminance differential thresholds for a blue </w:t>
      </w:r>
      <w:r w:rsidR="00D15050">
        <w:rPr>
          <w:rFonts w:ascii="Arial" w:hAnsi="Arial" w:cs="Arial"/>
        </w:rPr>
        <w:t>and red stimulus</w:t>
      </w:r>
      <w:r w:rsidR="008060C3" w:rsidRPr="00EA372E">
        <w:rPr>
          <w:rFonts w:ascii="Arial" w:hAnsi="Arial" w:cs="Arial"/>
        </w:rPr>
        <w:t xml:space="preserve">. </w:t>
      </w:r>
      <w:r w:rsidR="002658C4" w:rsidRPr="00EA372E">
        <w:rPr>
          <w:rFonts w:ascii="Arial" w:hAnsi="Arial" w:cs="Arial"/>
        </w:rPr>
        <w:t>MP selectively absorbs blue incident light, with maximum absorption around 460nm and no absorption above 530 nm.</w:t>
      </w:r>
      <w:r w:rsidR="00EA372E" w:rsidRPr="00EA372E">
        <w:rPr>
          <w:rFonts w:ascii="Arial" w:hAnsi="Arial" w:cs="Arial"/>
          <w:vertAlign w:val="superscript"/>
        </w:rPr>
        <w:t>10</w:t>
      </w:r>
      <w:r w:rsidR="002658C4" w:rsidRPr="00EA372E">
        <w:rPr>
          <w:rFonts w:ascii="Arial" w:hAnsi="Arial" w:cs="Arial"/>
        </w:rPr>
        <w:t xml:space="preserve"> Therefore, </w:t>
      </w:r>
      <w:r w:rsidR="00EF0753" w:rsidRPr="00EA372E">
        <w:rPr>
          <w:rFonts w:ascii="Arial" w:hAnsi="Arial" w:cs="Arial"/>
        </w:rPr>
        <w:t>MPOD</w:t>
      </w:r>
      <w:r w:rsidR="001E4BDB" w:rsidRPr="00EA372E">
        <w:rPr>
          <w:rFonts w:ascii="Arial" w:hAnsi="Arial" w:cs="Arial"/>
        </w:rPr>
        <w:t xml:space="preserve"> can be estimated as the difference in blue and red stimuli thresholds observed for </w:t>
      </w:r>
      <w:r w:rsidR="00AD5985">
        <w:rPr>
          <w:rFonts w:ascii="Arial" w:hAnsi="Arial" w:cs="Arial"/>
        </w:rPr>
        <w:t>macular</w:t>
      </w:r>
      <w:r w:rsidR="001E4BDB" w:rsidRPr="00EA372E">
        <w:rPr>
          <w:rFonts w:ascii="Arial" w:hAnsi="Arial" w:cs="Arial"/>
        </w:rPr>
        <w:t xml:space="preserve"> and para-</w:t>
      </w:r>
      <w:r w:rsidR="00AD5985">
        <w:rPr>
          <w:rFonts w:ascii="Arial" w:hAnsi="Arial" w:cs="Arial"/>
        </w:rPr>
        <w:t>macular</w:t>
      </w:r>
      <w:r w:rsidR="001E4BDB" w:rsidRPr="00EA372E">
        <w:rPr>
          <w:rFonts w:ascii="Arial" w:hAnsi="Arial" w:cs="Arial"/>
        </w:rPr>
        <w:t xml:space="preserve"> zones. In our</w:t>
      </w:r>
      <w:r w:rsidR="001E4BDB" w:rsidRPr="00EF0753">
        <w:rPr>
          <w:rFonts w:ascii="Arial" w:hAnsi="Arial" w:cs="Arial"/>
        </w:rPr>
        <w:t xml:space="preserve"> study, s</w:t>
      </w:r>
      <w:r w:rsidR="008060C3" w:rsidRPr="00EF0753">
        <w:rPr>
          <w:rFonts w:ascii="Arial" w:hAnsi="Arial" w:cs="Arial"/>
        </w:rPr>
        <w:t xml:space="preserve">timuli </w:t>
      </w:r>
      <w:r w:rsidR="0006311D" w:rsidRPr="00EF0753">
        <w:rPr>
          <w:rFonts w:ascii="Arial" w:hAnsi="Arial" w:cs="Arial"/>
        </w:rPr>
        <w:t>we</w:t>
      </w:r>
      <w:r w:rsidR="004101E5" w:rsidRPr="00EF0753">
        <w:rPr>
          <w:rFonts w:ascii="Arial" w:hAnsi="Arial" w:cs="Arial"/>
        </w:rPr>
        <w:t>re</w:t>
      </w:r>
      <w:r w:rsidR="000855D2" w:rsidRPr="00EF0753">
        <w:rPr>
          <w:rFonts w:ascii="Arial" w:hAnsi="Arial" w:cs="Arial"/>
        </w:rPr>
        <w:t xml:space="preserve"> projected to the </w:t>
      </w:r>
      <w:r w:rsidR="00AD5985">
        <w:rPr>
          <w:rFonts w:ascii="Arial" w:hAnsi="Arial" w:cs="Arial"/>
        </w:rPr>
        <w:t>macula</w:t>
      </w:r>
      <w:r w:rsidR="000855D2" w:rsidRPr="00EF0753">
        <w:rPr>
          <w:rFonts w:ascii="Arial" w:hAnsi="Arial" w:cs="Arial"/>
        </w:rPr>
        <w:t xml:space="preserve"> and to six different eccentric </w:t>
      </w:r>
      <w:r w:rsidR="003D5653" w:rsidRPr="00EF0753">
        <w:rPr>
          <w:rFonts w:ascii="Arial" w:hAnsi="Arial" w:cs="Arial"/>
        </w:rPr>
        <w:t xml:space="preserve">(10 degrees) </w:t>
      </w:r>
      <w:r w:rsidR="000855D2" w:rsidRPr="00EF0753">
        <w:rPr>
          <w:rFonts w:ascii="Arial" w:hAnsi="Arial" w:cs="Arial"/>
        </w:rPr>
        <w:t>locations</w:t>
      </w:r>
      <w:r w:rsidR="00064CC3">
        <w:rPr>
          <w:rFonts w:ascii="Arial" w:hAnsi="Arial" w:cs="Arial"/>
        </w:rPr>
        <w:t xml:space="preserve">, </w:t>
      </w:r>
      <w:r w:rsidR="00064CC3" w:rsidRPr="00064CC3">
        <w:rPr>
          <w:rFonts w:ascii="Arial" w:hAnsi="Arial" w:cs="Arial"/>
        </w:rPr>
        <w:t>where MP is</w:t>
      </w:r>
      <w:r w:rsidR="00064CC3">
        <w:rPr>
          <w:rFonts w:ascii="Arial" w:hAnsi="Arial" w:cs="Arial"/>
        </w:rPr>
        <w:t xml:space="preserve"> </w:t>
      </w:r>
      <w:r w:rsidR="00064CC3" w:rsidRPr="00064CC3">
        <w:rPr>
          <w:rFonts w:ascii="Arial" w:hAnsi="Arial" w:cs="Arial"/>
        </w:rPr>
        <w:t>assumed to be negligible</w:t>
      </w:r>
      <w:r w:rsidR="00AD5985">
        <w:rPr>
          <w:rFonts w:ascii="Arial" w:hAnsi="Arial" w:cs="Arial"/>
        </w:rPr>
        <w:t xml:space="preserve"> in comparison with the macular area</w:t>
      </w:r>
      <w:r w:rsidR="00412C2E">
        <w:rPr>
          <w:rFonts w:ascii="Arial" w:hAnsi="Arial" w:cs="Arial"/>
        </w:rPr>
        <w:t xml:space="preserve">. </w:t>
      </w:r>
      <w:r w:rsidR="00064CC3">
        <w:rPr>
          <w:rFonts w:ascii="Arial" w:hAnsi="Arial" w:cs="Arial"/>
        </w:rPr>
        <w:t>The stimulus had</w:t>
      </w:r>
      <w:r w:rsidR="008060C3" w:rsidRPr="00EF0753">
        <w:rPr>
          <w:rFonts w:ascii="Arial" w:hAnsi="Arial" w:cs="Arial"/>
        </w:rPr>
        <w:t xml:space="preserve"> a Goldmann size III over a white background of 10 cd/m</w:t>
      </w:r>
      <w:r w:rsidR="008060C3" w:rsidRPr="00EF0753">
        <w:rPr>
          <w:rFonts w:ascii="Arial" w:hAnsi="Arial" w:cs="Arial"/>
          <w:vertAlign w:val="superscript"/>
        </w:rPr>
        <w:t>2</w:t>
      </w:r>
      <w:r w:rsidR="00D069C5" w:rsidRPr="00EF0753">
        <w:rPr>
          <w:rFonts w:ascii="Arial" w:hAnsi="Arial" w:cs="Arial"/>
        </w:rPr>
        <w:t>.</w:t>
      </w:r>
      <w:r w:rsidR="008060C3" w:rsidRPr="00EF0753">
        <w:rPr>
          <w:rFonts w:ascii="Arial" w:hAnsi="Arial" w:cs="Arial"/>
        </w:rPr>
        <w:t xml:space="preserve"> </w:t>
      </w:r>
    </w:p>
    <w:p w14:paraId="0685762F" w14:textId="77777777" w:rsidR="00E56ED5" w:rsidRDefault="002E1C05" w:rsidP="00412C2E">
      <w:pPr>
        <w:spacing w:line="480" w:lineRule="auto"/>
        <w:ind w:firstLine="426"/>
        <w:rPr>
          <w:rFonts w:ascii="Arial" w:hAnsi="Arial" w:cs="Arial"/>
        </w:rPr>
      </w:pPr>
      <w:r w:rsidRPr="00EF0753">
        <w:rPr>
          <w:rFonts w:ascii="Arial" w:hAnsi="Arial" w:cs="Arial"/>
        </w:rPr>
        <w:t>Th</w:t>
      </w:r>
      <w:r w:rsidR="00D37FFC">
        <w:rPr>
          <w:rFonts w:ascii="Arial" w:hAnsi="Arial" w:cs="Arial"/>
        </w:rPr>
        <w:t>us, th</w:t>
      </w:r>
      <w:r w:rsidRPr="00EF0753">
        <w:rPr>
          <w:rFonts w:ascii="Arial" w:hAnsi="Arial" w:cs="Arial"/>
        </w:rPr>
        <w:t>e</w:t>
      </w:r>
      <w:r w:rsidR="005A1DE8" w:rsidRPr="00EF0753">
        <w:rPr>
          <w:rFonts w:ascii="Arial" w:hAnsi="Arial" w:cs="Arial"/>
        </w:rPr>
        <w:t xml:space="preserve"> testing</w:t>
      </w:r>
      <w:r w:rsidRPr="00EF0753">
        <w:rPr>
          <w:rFonts w:ascii="Arial" w:hAnsi="Arial" w:cs="Arial"/>
        </w:rPr>
        <w:t xml:space="preserve"> procedure was </w:t>
      </w:r>
      <w:r w:rsidR="005A1DE8" w:rsidRPr="00EF0753">
        <w:rPr>
          <w:rFonts w:ascii="Arial" w:hAnsi="Arial" w:cs="Arial"/>
        </w:rPr>
        <w:t>very similar</w:t>
      </w:r>
      <w:r w:rsidRPr="00EF0753">
        <w:rPr>
          <w:rFonts w:ascii="Arial" w:hAnsi="Arial" w:cs="Arial"/>
        </w:rPr>
        <w:t xml:space="preserve"> to </w:t>
      </w:r>
      <w:r w:rsidR="001826B8">
        <w:rPr>
          <w:rFonts w:ascii="Arial" w:hAnsi="Arial" w:cs="Arial"/>
        </w:rPr>
        <w:t xml:space="preserve">conventional </w:t>
      </w:r>
      <w:r w:rsidRPr="00EF0753">
        <w:rPr>
          <w:rFonts w:ascii="Arial" w:hAnsi="Arial" w:cs="Arial"/>
        </w:rPr>
        <w:t xml:space="preserve">automated perimetry evaluation. </w:t>
      </w:r>
      <w:r w:rsidR="005A1DE8" w:rsidRPr="00EF0753">
        <w:rPr>
          <w:rFonts w:ascii="Arial" w:hAnsi="Arial" w:cs="Arial"/>
        </w:rPr>
        <w:t xml:space="preserve">The eye not being tested </w:t>
      </w:r>
      <w:r w:rsidRPr="00EF0753">
        <w:rPr>
          <w:rFonts w:ascii="Arial" w:hAnsi="Arial" w:cs="Arial"/>
        </w:rPr>
        <w:t xml:space="preserve">was occluded. </w:t>
      </w:r>
      <w:r w:rsidR="005A1DE8" w:rsidRPr="00EF0753">
        <w:rPr>
          <w:rFonts w:ascii="Arial" w:hAnsi="Arial" w:cs="Arial"/>
        </w:rPr>
        <w:t>T</w:t>
      </w:r>
      <w:r w:rsidRPr="00EF0753">
        <w:rPr>
          <w:rFonts w:ascii="Arial" w:hAnsi="Arial" w:cs="Arial"/>
        </w:rPr>
        <w:t xml:space="preserve">he patient had to focus in near distance, thus, optical correction was used to compensate for refractive errors and/or presbyopia </w:t>
      </w:r>
      <w:r w:rsidR="00A15CD4" w:rsidRPr="00EF0753">
        <w:rPr>
          <w:rFonts w:ascii="Arial" w:hAnsi="Arial" w:cs="Arial"/>
        </w:rPr>
        <w:t>if needed</w:t>
      </w:r>
      <w:r w:rsidRPr="00EF0753">
        <w:rPr>
          <w:rFonts w:ascii="Arial" w:hAnsi="Arial" w:cs="Arial"/>
        </w:rPr>
        <w:t xml:space="preserve">. Participants were initially instructed in how to perform the test. </w:t>
      </w:r>
      <w:r w:rsidR="00A15CD4" w:rsidRPr="00EF0753">
        <w:rPr>
          <w:rFonts w:ascii="Arial" w:hAnsi="Arial" w:cs="Arial"/>
        </w:rPr>
        <w:t xml:space="preserve">When </w:t>
      </w:r>
      <w:r w:rsidR="00AD5985">
        <w:rPr>
          <w:rFonts w:ascii="Arial" w:hAnsi="Arial" w:cs="Arial"/>
        </w:rPr>
        <w:t>macular</w:t>
      </w:r>
      <w:r w:rsidR="00A15CD4" w:rsidRPr="00EF0753">
        <w:rPr>
          <w:rFonts w:ascii="Arial" w:hAnsi="Arial" w:cs="Arial"/>
        </w:rPr>
        <w:t xml:space="preserve"> sensitivity was evaluated, p</w:t>
      </w:r>
      <w:r w:rsidRPr="00EF0753">
        <w:rPr>
          <w:rFonts w:ascii="Arial" w:hAnsi="Arial" w:cs="Arial"/>
        </w:rPr>
        <w:t xml:space="preserve">articipants </w:t>
      </w:r>
      <w:r w:rsidR="001826B8">
        <w:rPr>
          <w:rFonts w:ascii="Arial" w:hAnsi="Arial" w:cs="Arial"/>
        </w:rPr>
        <w:t>should</w:t>
      </w:r>
      <w:r w:rsidRPr="00EF0753">
        <w:rPr>
          <w:rFonts w:ascii="Arial" w:hAnsi="Arial" w:cs="Arial"/>
        </w:rPr>
        <w:t xml:space="preserve"> stare at</w:t>
      </w:r>
      <w:r w:rsidR="00A15CD4" w:rsidRPr="00EF0753">
        <w:rPr>
          <w:rFonts w:ascii="Arial" w:hAnsi="Arial" w:cs="Arial"/>
        </w:rPr>
        <w:t xml:space="preserve"> the centre of</w:t>
      </w:r>
      <w:r w:rsidRPr="00EF0753">
        <w:rPr>
          <w:rFonts w:ascii="Arial" w:hAnsi="Arial" w:cs="Arial"/>
        </w:rPr>
        <w:t xml:space="preserve"> a</w:t>
      </w:r>
      <w:r w:rsidR="00EF007C" w:rsidRPr="00EF0753">
        <w:rPr>
          <w:rFonts w:ascii="Arial" w:hAnsi="Arial" w:cs="Arial"/>
        </w:rPr>
        <w:t>n empty</w:t>
      </w:r>
      <w:r w:rsidRPr="00EF0753">
        <w:rPr>
          <w:rFonts w:ascii="Arial" w:hAnsi="Arial" w:cs="Arial"/>
        </w:rPr>
        <w:t xml:space="preserve"> </w:t>
      </w:r>
      <w:r w:rsidR="00A15CD4" w:rsidRPr="00EF0753">
        <w:rPr>
          <w:rFonts w:ascii="Arial" w:hAnsi="Arial" w:cs="Arial"/>
        </w:rPr>
        <w:t>black circle</w:t>
      </w:r>
      <w:r w:rsidR="005A1DE8" w:rsidRPr="00EF0753">
        <w:rPr>
          <w:rFonts w:ascii="Arial" w:hAnsi="Arial" w:cs="Arial"/>
        </w:rPr>
        <w:t xml:space="preserve"> over a white background</w:t>
      </w:r>
      <w:r w:rsidR="00A15CD4" w:rsidRPr="00EF0753">
        <w:rPr>
          <w:rFonts w:ascii="Arial" w:hAnsi="Arial" w:cs="Arial"/>
        </w:rPr>
        <w:t>, and blue and red stimuli were presented in the middle. When para-</w:t>
      </w:r>
      <w:r w:rsidR="00AD5985">
        <w:rPr>
          <w:rFonts w:ascii="Arial" w:hAnsi="Arial" w:cs="Arial"/>
        </w:rPr>
        <w:t>macular</w:t>
      </w:r>
      <w:r w:rsidR="00A15CD4" w:rsidRPr="00EF0753">
        <w:rPr>
          <w:rFonts w:ascii="Arial" w:hAnsi="Arial" w:cs="Arial"/>
        </w:rPr>
        <w:t xml:space="preserve"> sensitivity was assessed, a central dot was showed, and blue and red stimuli were presented at para</w:t>
      </w:r>
      <w:r w:rsidR="008E3B56">
        <w:rPr>
          <w:rFonts w:ascii="Arial" w:hAnsi="Arial" w:cs="Arial"/>
        </w:rPr>
        <w:t>-</w:t>
      </w:r>
      <w:r w:rsidR="00A15CD4" w:rsidRPr="00EF0753">
        <w:rPr>
          <w:rFonts w:ascii="Arial" w:hAnsi="Arial" w:cs="Arial"/>
        </w:rPr>
        <w:t xml:space="preserve">central locations (10 degrees). Volunteers </w:t>
      </w:r>
      <w:r w:rsidRPr="00EF0753">
        <w:rPr>
          <w:rFonts w:ascii="Arial" w:hAnsi="Arial" w:cs="Arial"/>
        </w:rPr>
        <w:t xml:space="preserve">were </w:t>
      </w:r>
      <w:r w:rsidR="001826B8" w:rsidRPr="00EF0753">
        <w:rPr>
          <w:rFonts w:ascii="Arial" w:hAnsi="Arial" w:cs="Arial"/>
        </w:rPr>
        <w:t>advise</w:t>
      </w:r>
      <w:r w:rsidR="001826B8">
        <w:rPr>
          <w:rFonts w:ascii="Arial" w:hAnsi="Arial" w:cs="Arial"/>
        </w:rPr>
        <w:t>d</w:t>
      </w:r>
      <w:r w:rsidRPr="00EF0753">
        <w:rPr>
          <w:rFonts w:ascii="Arial" w:hAnsi="Arial" w:cs="Arial"/>
        </w:rPr>
        <w:t xml:space="preserve"> to press the bottom</w:t>
      </w:r>
      <w:r w:rsidR="00A15CD4" w:rsidRPr="00EF0753">
        <w:rPr>
          <w:rFonts w:ascii="Arial" w:hAnsi="Arial" w:cs="Arial"/>
        </w:rPr>
        <w:t xml:space="preserve"> each time a stimulus was presented.</w:t>
      </w:r>
      <w:r w:rsidRPr="00EF0753">
        <w:rPr>
          <w:rFonts w:ascii="Arial" w:hAnsi="Arial" w:cs="Arial"/>
        </w:rPr>
        <w:t xml:space="preserve"> </w:t>
      </w:r>
      <w:r w:rsidR="00A15CD4" w:rsidRPr="00EF0753">
        <w:rPr>
          <w:rFonts w:ascii="Arial" w:hAnsi="Arial" w:cs="Arial"/>
        </w:rPr>
        <w:t>Before starting, p</w:t>
      </w:r>
      <w:r w:rsidRPr="00EF0753">
        <w:rPr>
          <w:rFonts w:ascii="Arial" w:hAnsi="Arial" w:cs="Arial"/>
        </w:rPr>
        <w:t xml:space="preserve">articipants were instructed to </w:t>
      </w:r>
      <w:r w:rsidRPr="00EF0753">
        <w:rPr>
          <w:rFonts w:ascii="Arial" w:hAnsi="Arial" w:cs="Arial"/>
        </w:rPr>
        <w:lastRenderedPageBreak/>
        <w:t>locate their head in the forehead and to plac</w:t>
      </w:r>
      <w:r w:rsidR="00A15CD4" w:rsidRPr="00EF0753">
        <w:rPr>
          <w:rFonts w:ascii="Arial" w:hAnsi="Arial" w:cs="Arial"/>
        </w:rPr>
        <w:t>e their chin in the chin</w:t>
      </w:r>
      <w:r w:rsidR="00AD5985">
        <w:rPr>
          <w:rFonts w:ascii="Arial" w:hAnsi="Arial" w:cs="Arial"/>
        </w:rPr>
        <w:t>-</w:t>
      </w:r>
      <w:r w:rsidR="00A15CD4" w:rsidRPr="00EF0753">
        <w:rPr>
          <w:rFonts w:ascii="Arial" w:hAnsi="Arial" w:cs="Arial"/>
        </w:rPr>
        <w:t>rest, and the head</w:t>
      </w:r>
      <w:r w:rsidR="00EF007C" w:rsidRPr="00EF0753">
        <w:rPr>
          <w:rFonts w:ascii="Arial" w:hAnsi="Arial" w:cs="Arial"/>
        </w:rPr>
        <w:t xml:space="preserve"> location was adjusted. The device has </w:t>
      </w:r>
      <w:r w:rsidR="00A15CD4" w:rsidRPr="00EF0753">
        <w:rPr>
          <w:rFonts w:ascii="Arial" w:hAnsi="Arial" w:cs="Arial"/>
        </w:rPr>
        <w:t xml:space="preserve">a </w:t>
      </w:r>
      <w:r w:rsidR="0021310A" w:rsidRPr="00EF0753">
        <w:rPr>
          <w:rFonts w:ascii="Arial" w:hAnsi="Arial" w:cs="Arial"/>
        </w:rPr>
        <w:t xml:space="preserve">camera recording </w:t>
      </w:r>
      <w:r w:rsidR="00A15CD4" w:rsidRPr="00EF0753">
        <w:rPr>
          <w:rFonts w:ascii="Arial" w:hAnsi="Arial" w:cs="Arial"/>
        </w:rPr>
        <w:t>the patient´s eye</w:t>
      </w:r>
      <w:r w:rsidR="0021310A" w:rsidRPr="00EF0753">
        <w:rPr>
          <w:rFonts w:ascii="Arial" w:hAnsi="Arial" w:cs="Arial"/>
        </w:rPr>
        <w:t xml:space="preserve">, so that the clinician </w:t>
      </w:r>
      <w:r w:rsidR="00EF007C" w:rsidRPr="00EF0753">
        <w:rPr>
          <w:rFonts w:ascii="Arial" w:hAnsi="Arial" w:cs="Arial"/>
        </w:rPr>
        <w:t>saw</w:t>
      </w:r>
      <w:r w:rsidR="0021310A" w:rsidRPr="00EF0753">
        <w:rPr>
          <w:rFonts w:ascii="Arial" w:hAnsi="Arial" w:cs="Arial"/>
        </w:rPr>
        <w:t xml:space="preserve"> if the eye</w:t>
      </w:r>
      <w:r w:rsidR="00EF007C" w:rsidRPr="00EF0753">
        <w:rPr>
          <w:rFonts w:ascii="Arial" w:hAnsi="Arial" w:cs="Arial"/>
        </w:rPr>
        <w:t xml:space="preserve"> wa</w:t>
      </w:r>
      <w:r w:rsidR="00A15CD4" w:rsidRPr="00EF0753">
        <w:rPr>
          <w:rFonts w:ascii="Arial" w:hAnsi="Arial" w:cs="Arial"/>
        </w:rPr>
        <w:t>s</w:t>
      </w:r>
      <w:r w:rsidR="00C90090" w:rsidRPr="00EF0753">
        <w:rPr>
          <w:rFonts w:ascii="Arial" w:hAnsi="Arial" w:cs="Arial"/>
        </w:rPr>
        <w:t xml:space="preserve"> properly</w:t>
      </w:r>
      <w:r w:rsidR="00A15CD4" w:rsidRPr="00EF0753">
        <w:rPr>
          <w:rFonts w:ascii="Arial" w:hAnsi="Arial" w:cs="Arial"/>
        </w:rPr>
        <w:t xml:space="preserve"> located within </w:t>
      </w:r>
      <w:r w:rsidR="0021310A" w:rsidRPr="00EF0753">
        <w:rPr>
          <w:rFonts w:ascii="Arial" w:hAnsi="Arial" w:cs="Arial"/>
        </w:rPr>
        <w:t xml:space="preserve">the </w:t>
      </w:r>
      <w:r w:rsidR="00C90090" w:rsidRPr="00EF0753">
        <w:rPr>
          <w:rFonts w:ascii="Arial" w:hAnsi="Arial" w:cs="Arial"/>
        </w:rPr>
        <w:t>control</w:t>
      </w:r>
      <w:r w:rsidR="0021310A" w:rsidRPr="00EF0753">
        <w:rPr>
          <w:rFonts w:ascii="Arial" w:hAnsi="Arial" w:cs="Arial"/>
        </w:rPr>
        <w:t xml:space="preserve"> area (rectangular)</w:t>
      </w:r>
      <w:r w:rsidR="00AD5985">
        <w:rPr>
          <w:rFonts w:ascii="Arial" w:hAnsi="Arial" w:cs="Arial"/>
        </w:rPr>
        <w:t xml:space="preserve"> during the whole procedure</w:t>
      </w:r>
      <w:r w:rsidR="00EF007C" w:rsidRPr="00EF0753">
        <w:rPr>
          <w:rFonts w:ascii="Arial" w:hAnsi="Arial" w:cs="Arial"/>
        </w:rPr>
        <w:t xml:space="preserve">. Also, the equipment has an </w:t>
      </w:r>
      <w:r w:rsidR="0021310A" w:rsidRPr="00EF0753">
        <w:rPr>
          <w:rFonts w:ascii="Arial" w:hAnsi="Arial" w:cs="Arial"/>
        </w:rPr>
        <w:t xml:space="preserve">automated </w:t>
      </w:r>
      <w:r w:rsidR="00EF007C" w:rsidRPr="00EF0753">
        <w:rPr>
          <w:rFonts w:ascii="Arial" w:hAnsi="Arial" w:cs="Arial"/>
        </w:rPr>
        <w:t xml:space="preserve">ocular </w:t>
      </w:r>
      <w:r w:rsidR="0021310A" w:rsidRPr="00EF0753">
        <w:rPr>
          <w:rFonts w:ascii="Arial" w:hAnsi="Arial" w:cs="Arial"/>
        </w:rPr>
        <w:t>fixation control, so that</w:t>
      </w:r>
      <w:r w:rsidR="00A15CD4" w:rsidRPr="00EF0753">
        <w:rPr>
          <w:rFonts w:ascii="Arial" w:hAnsi="Arial" w:cs="Arial"/>
        </w:rPr>
        <w:t xml:space="preserve"> eye movements </w:t>
      </w:r>
      <w:r w:rsidR="00EF007C" w:rsidRPr="00EF0753">
        <w:rPr>
          <w:rFonts w:ascii="Arial" w:hAnsi="Arial" w:cs="Arial"/>
        </w:rPr>
        <w:t>could</w:t>
      </w:r>
      <w:r w:rsidR="00A15CD4" w:rsidRPr="00EF0753">
        <w:rPr>
          <w:rFonts w:ascii="Arial" w:hAnsi="Arial" w:cs="Arial"/>
        </w:rPr>
        <w:t xml:space="preserve"> be recorded</w:t>
      </w:r>
      <w:r w:rsidR="00C90090" w:rsidRPr="00EF0753">
        <w:rPr>
          <w:rFonts w:ascii="Arial" w:hAnsi="Arial" w:cs="Arial"/>
        </w:rPr>
        <w:t xml:space="preserve"> throughout the test</w:t>
      </w:r>
      <w:r w:rsidR="0021310A" w:rsidRPr="00EF0753">
        <w:rPr>
          <w:rFonts w:ascii="Arial" w:hAnsi="Arial" w:cs="Arial"/>
        </w:rPr>
        <w:t>.</w:t>
      </w:r>
      <w:r w:rsidR="00A15CD4" w:rsidRPr="00EF0753">
        <w:rPr>
          <w:rFonts w:ascii="Arial" w:hAnsi="Arial" w:cs="Arial"/>
        </w:rPr>
        <w:t xml:space="preserve"> </w:t>
      </w:r>
      <w:r w:rsidR="001826B8">
        <w:rPr>
          <w:rFonts w:ascii="Arial" w:hAnsi="Arial" w:cs="Arial"/>
        </w:rPr>
        <w:t xml:space="preserve">All volunteers received </w:t>
      </w:r>
      <w:r w:rsidR="001826B8" w:rsidRPr="001826B8">
        <w:rPr>
          <w:rFonts w:ascii="Arial" w:hAnsi="Arial" w:cs="Arial"/>
        </w:rPr>
        <w:t xml:space="preserve">verbal instructions on how to perform the test and </w:t>
      </w:r>
      <w:r w:rsidR="001826B8">
        <w:rPr>
          <w:rFonts w:ascii="Arial" w:hAnsi="Arial" w:cs="Arial"/>
        </w:rPr>
        <w:t>they h</w:t>
      </w:r>
      <w:r w:rsidR="00412C2E">
        <w:rPr>
          <w:rFonts w:ascii="Arial" w:hAnsi="Arial" w:cs="Arial"/>
        </w:rPr>
        <w:t xml:space="preserve">ad </w:t>
      </w:r>
      <w:r w:rsidR="001826B8">
        <w:rPr>
          <w:rFonts w:ascii="Arial" w:hAnsi="Arial" w:cs="Arial"/>
        </w:rPr>
        <w:t xml:space="preserve">the desired </w:t>
      </w:r>
      <w:r w:rsidR="001826B8" w:rsidRPr="001826B8">
        <w:rPr>
          <w:rFonts w:ascii="Arial" w:hAnsi="Arial" w:cs="Arial"/>
        </w:rPr>
        <w:t xml:space="preserve">time to make themselves familiar with the </w:t>
      </w:r>
      <w:r w:rsidR="001826B8">
        <w:rPr>
          <w:rFonts w:ascii="Arial" w:hAnsi="Arial" w:cs="Arial"/>
        </w:rPr>
        <w:t xml:space="preserve">equipment and the procedure. </w:t>
      </w:r>
      <w:r w:rsidR="00FE6B74" w:rsidRPr="00EF0753">
        <w:rPr>
          <w:rFonts w:ascii="Arial" w:hAnsi="Arial" w:cs="Arial"/>
        </w:rPr>
        <w:t>Participants performed the test during the screening visit once inclusion and exclusion criteria w</w:t>
      </w:r>
      <w:r w:rsidR="00864777" w:rsidRPr="00EF0753">
        <w:rPr>
          <w:rFonts w:ascii="Arial" w:hAnsi="Arial" w:cs="Arial"/>
        </w:rPr>
        <w:t>ere</w:t>
      </w:r>
      <w:r w:rsidR="00FE6B74" w:rsidRPr="00EF0753">
        <w:rPr>
          <w:rFonts w:ascii="Arial" w:hAnsi="Arial" w:cs="Arial"/>
        </w:rPr>
        <w:t xml:space="preserve"> checked</w:t>
      </w:r>
      <w:r w:rsidR="00864777" w:rsidRPr="00EF0753">
        <w:rPr>
          <w:rFonts w:ascii="Arial" w:hAnsi="Arial" w:cs="Arial"/>
        </w:rPr>
        <w:t xml:space="preserve"> (and after signing the inform consent)</w:t>
      </w:r>
      <w:r w:rsidR="00E56ED5">
        <w:rPr>
          <w:rFonts w:ascii="Arial" w:hAnsi="Arial" w:cs="Arial"/>
        </w:rPr>
        <w:t>.</w:t>
      </w:r>
      <w:r w:rsidR="00412C2E">
        <w:rPr>
          <w:rFonts w:ascii="Arial" w:hAnsi="Arial" w:cs="Arial"/>
        </w:rPr>
        <w:t xml:space="preserve"> </w:t>
      </w:r>
      <w:r w:rsidR="00E56ED5">
        <w:rPr>
          <w:rFonts w:ascii="Arial" w:hAnsi="Arial" w:cs="Arial"/>
        </w:rPr>
        <w:t>Thi</w:t>
      </w:r>
      <w:r w:rsidR="00FE6B74" w:rsidRPr="00EF0753">
        <w:rPr>
          <w:rFonts w:ascii="Arial" w:hAnsi="Arial" w:cs="Arial"/>
        </w:rPr>
        <w:t xml:space="preserve">s </w:t>
      </w:r>
      <w:r w:rsidR="00EF007C" w:rsidRPr="00EF0753">
        <w:rPr>
          <w:rFonts w:ascii="Arial" w:hAnsi="Arial" w:cs="Arial"/>
        </w:rPr>
        <w:t xml:space="preserve">first </w:t>
      </w:r>
      <w:r w:rsidR="00FE6B74" w:rsidRPr="00EF0753">
        <w:rPr>
          <w:rFonts w:ascii="Arial" w:hAnsi="Arial" w:cs="Arial"/>
        </w:rPr>
        <w:t xml:space="preserve">test </w:t>
      </w:r>
      <w:r w:rsidR="00412C2E">
        <w:rPr>
          <w:rFonts w:ascii="Arial" w:hAnsi="Arial" w:cs="Arial"/>
        </w:rPr>
        <w:t xml:space="preserve">was a trial run and it </w:t>
      </w:r>
      <w:r w:rsidR="00FE6B74" w:rsidRPr="00EF0753">
        <w:rPr>
          <w:rFonts w:ascii="Arial" w:hAnsi="Arial" w:cs="Arial"/>
        </w:rPr>
        <w:t>was discarded</w:t>
      </w:r>
      <w:r w:rsidR="00412C2E">
        <w:rPr>
          <w:rFonts w:ascii="Arial" w:hAnsi="Arial" w:cs="Arial"/>
        </w:rPr>
        <w:t>, because we wanted</w:t>
      </w:r>
      <w:r w:rsidR="00FE6B74" w:rsidRPr="00EF0753">
        <w:rPr>
          <w:rFonts w:ascii="Arial" w:hAnsi="Arial" w:cs="Arial"/>
        </w:rPr>
        <w:t xml:space="preserve"> to avoid learning effect and </w:t>
      </w:r>
      <w:r w:rsidR="00412C2E">
        <w:rPr>
          <w:rFonts w:ascii="Arial" w:hAnsi="Arial" w:cs="Arial"/>
        </w:rPr>
        <w:t xml:space="preserve">also </w:t>
      </w:r>
      <w:r w:rsidR="00FE6B74" w:rsidRPr="00EF0753">
        <w:rPr>
          <w:rFonts w:ascii="Arial" w:hAnsi="Arial" w:cs="Arial"/>
        </w:rPr>
        <w:t xml:space="preserve">allow familiarity with </w:t>
      </w:r>
      <w:r w:rsidR="00E56ED5" w:rsidRPr="00EF0753">
        <w:rPr>
          <w:rFonts w:ascii="Arial" w:hAnsi="Arial" w:cs="Arial"/>
        </w:rPr>
        <w:t xml:space="preserve">equipment </w:t>
      </w:r>
      <w:r w:rsidR="00FE6B74" w:rsidRPr="00EF0753">
        <w:rPr>
          <w:rFonts w:ascii="Arial" w:hAnsi="Arial" w:cs="Arial"/>
        </w:rPr>
        <w:t>and</w:t>
      </w:r>
      <w:r w:rsidR="00E56ED5" w:rsidRPr="00E56ED5">
        <w:rPr>
          <w:rFonts w:ascii="Arial" w:hAnsi="Arial" w:cs="Arial"/>
        </w:rPr>
        <w:t xml:space="preserve"> </w:t>
      </w:r>
      <w:r w:rsidR="00E56ED5" w:rsidRPr="00EF0753">
        <w:rPr>
          <w:rFonts w:ascii="Arial" w:hAnsi="Arial" w:cs="Arial"/>
        </w:rPr>
        <w:t>test</w:t>
      </w:r>
      <w:r w:rsidR="00E56ED5">
        <w:rPr>
          <w:rFonts w:ascii="Arial" w:hAnsi="Arial" w:cs="Arial"/>
        </w:rPr>
        <w:t>.</w:t>
      </w:r>
    </w:p>
    <w:p w14:paraId="49139176" w14:textId="77777777" w:rsidR="006C4861" w:rsidRPr="00EF0753" w:rsidRDefault="006C4861" w:rsidP="00E56ED5">
      <w:pPr>
        <w:spacing w:line="480" w:lineRule="auto"/>
        <w:rPr>
          <w:rFonts w:ascii="Arial" w:hAnsi="Arial" w:cs="Arial"/>
          <w:b/>
        </w:rPr>
      </w:pPr>
      <w:r w:rsidRPr="00EF0753">
        <w:rPr>
          <w:rFonts w:ascii="Arial" w:hAnsi="Arial" w:cs="Arial"/>
          <w:b/>
        </w:rPr>
        <w:t>Statistical Analysis</w:t>
      </w:r>
    </w:p>
    <w:p w14:paraId="0EC0320A" w14:textId="77777777" w:rsidR="001832B4" w:rsidRPr="00EF0753" w:rsidRDefault="001832B4" w:rsidP="00EE48DB">
      <w:pPr>
        <w:autoSpaceDE w:val="0"/>
        <w:autoSpaceDN w:val="0"/>
        <w:adjustRightInd w:val="0"/>
        <w:spacing w:after="0" w:line="480" w:lineRule="auto"/>
        <w:rPr>
          <w:rFonts w:ascii="Arial" w:hAnsi="Arial" w:cs="Arial"/>
          <w:szCs w:val="24"/>
        </w:rPr>
      </w:pPr>
      <w:r w:rsidRPr="00EF0753">
        <w:rPr>
          <w:rFonts w:ascii="Arial" w:hAnsi="Arial" w:cs="Arial"/>
          <w:szCs w:val="24"/>
        </w:rPr>
        <w:t xml:space="preserve">To </w:t>
      </w:r>
      <w:r w:rsidR="00FC30BC" w:rsidRPr="00EF0753">
        <w:rPr>
          <w:rFonts w:ascii="Arial" w:hAnsi="Arial" w:cs="Arial"/>
          <w:szCs w:val="24"/>
        </w:rPr>
        <w:t>estimate</w:t>
      </w:r>
      <w:r w:rsidRPr="00EF0753">
        <w:rPr>
          <w:rFonts w:ascii="Arial" w:hAnsi="Arial" w:cs="Arial"/>
          <w:szCs w:val="24"/>
        </w:rPr>
        <w:t xml:space="preserve"> the intra</w:t>
      </w:r>
      <w:r w:rsidR="00FC30BC" w:rsidRPr="00EF0753">
        <w:rPr>
          <w:rFonts w:ascii="Arial" w:hAnsi="Arial" w:cs="Arial"/>
          <w:szCs w:val="24"/>
        </w:rPr>
        <w:t>session</w:t>
      </w:r>
      <w:r w:rsidRPr="00EF0753">
        <w:rPr>
          <w:rFonts w:ascii="Arial" w:hAnsi="Arial" w:cs="Arial"/>
          <w:szCs w:val="24"/>
        </w:rPr>
        <w:t xml:space="preserve"> repeatability, </w:t>
      </w:r>
      <w:r w:rsidR="00FC30BC" w:rsidRPr="00EF0753">
        <w:rPr>
          <w:rFonts w:ascii="Arial" w:hAnsi="Arial" w:cs="Arial"/>
          <w:szCs w:val="24"/>
        </w:rPr>
        <w:t xml:space="preserve">it is recommended to perform </w:t>
      </w:r>
      <w:r w:rsidRPr="00EF0753">
        <w:rPr>
          <w:rFonts w:ascii="Arial" w:hAnsi="Arial" w:cs="Arial"/>
          <w:szCs w:val="24"/>
        </w:rPr>
        <w:t>independent test using the same</w:t>
      </w:r>
      <w:r w:rsidR="00FC30BC" w:rsidRPr="00EF0753">
        <w:rPr>
          <w:rFonts w:ascii="Arial" w:hAnsi="Arial" w:cs="Arial"/>
          <w:szCs w:val="24"/>
        </w:rPr>
        <w:t xml:space="preserve"> </w:t>
      </w:r>
      <w:r w:rsidRPr="00EF0753">
        <w:rPr>
          <w:rFonts w:ascii="Arial" w:hAnsi="Arial" w:cs="Arial"/>
          <w:szCs w:val="24"/>
        </w:rPr>
        <w:t>method on the same patient with the shortest time possible</w:t>
      </w:r>
      <w:r w:rsidR="00FC30BC" w:rsidRPr="00EF0753">
        <w:rPr>
          <w:rFonts w:ascii="Arial" w:hAnsi="Arial" w:cs="Arial"/>
          <w:szCs w:val="24"/>
        </w:rPr>
        <w:t xml:space="preserve">. Thus, participants underwent 3 consecutive </w:t>
      </w:r>
      <w:r w:rsidR="00EF0753" w:rsidRPr="00EF0753">
        <w:rPr>
          <w:rFonts w:ascii="Arial" w:hAnsi="Arial" w:cs="Arial"/>
          <w:szCs w:val="24"/>
        </w:rPr>
        <w:t>MPOD</w:t>
      </w:r>
      <w:r w:rsidR="00FC30BC" w:rsidRPr="00EF0753">
        <w:rPr>
          <w:rFonts w:ascii="Arial" w:hAnsi="Arial" w:cs="Arial"/>
          <w:szCs w:val="24"/>
        </w:rPr>
        <w:t xml:space="preserve"> evaluations</w:t>
      </w:r>
      <w:r w:rsidR="0020418A" w:rsidRPr="00EF0753">
        <w:rPr>
          <w:rFonts w:ascii="Arial" w:hAnsi="Arial" w:cs="Arial"/>
          <w:szCs w:val="24"/>
        </w:rPr>
        <w:t xml:space="preserve"> performed by </w:t>
      </w:r>
      <w:r w:rsidR="00EE48DB" w:rsidRPr="00EF0753">
        <w:rPr>
          <w:rFonts w:ascii="Arial" w:hAnsi="Arial" w:cs="Arial"/>
          <w:szCs w:val="24"/>
        </w:rPr>
        <w:t>examiner</w:t>
      </w:r>
      <w:r w:rsidR="0020418A" w:rsidRPr="00EF0753">
        <w:rPr>
          <w:rFonts w:ascii="Arial" w:hAnsi="Arial" w:cs="Arial"/>
          <w:szCs w:val="24"/>
        </w:rPr>
        <w:t xml:space="preserve"> 1</w:t>
      </w:r>
      <w:r w:rsidR="00FC30BC" w:rsidRPr="00EF0753">
        <w:rPr>
          <w:rFonts w:ascii="Arial" w:hAnsi="Arial" w:cs="Arial"/>
          <w:szCs w:val="24"/>
        </w:rPr>
        <w:t xml:space="preserve">. </w:t>
      </w:r>
      <w:r w:rsidRPr="00EF0753">
        <w:rPr>
          <w:rFonts w:ascii="Arial" w:hAnsi="Arial" w:cs="Arial"/>
          <w:szCs w:val="24"/>
        </w:rPr>
        <w:t xml:space="preserve">To </w:t>
      </w:r>
      <w:r w:rsidR="00F87BE1" w:rsidRPr="00EF0753">
        <w:rPr>
          <w:rFonts w:ascii="Arial" w:hAnsi="Arial" w:cs="Arial"/>
          <w:szCs w:val="24"/>
        </w:rPr>
        <w:t>estimate</w:t>
      </w:r>
      <w:r w:rsidRPr="00EF0753">
        <w:rPr>
          <w:rFonts w:ascii="Arial" w:hAnsi="Arial" w:cs="Arial"/>
          <w:szCs w:val="24"/>
        </w:rPr>
        <w:t xml:space="preserve"> the intra</w:t>
      </w:r>
      <w:r w:rsidR="00FC30BC" w:rsidRPr="00EF0753">
        <w:rPr>
          <w:rFonts w:ascii="Arial" w:hAnsi="Arial" w:cs="Arial"/>
          <w:szCs w:val="24"/>
        </w:rPr>
        <w:t xml:space="preserve">session </w:t>
      </w:r>
      <w:r w:rsidRPr="00EF0753">
        <w:rPr>
          <w:rFonts w:ascii="Arial" w:hAnsi="Arial" w:cs="Arial"/>
          <w:szCs w:val="24"/>
        </w:rPr>
        <w:t xml:space="preserve">repeatability, the within-subject </w:t>
      </w:r>
      <w:r w:rsidR="0020418A" w:rsidRPr="00EF0753">
        <w:rPr>
          <w:rFonts w:ascii="Arial" w:hAnsi="Arial" w:cs="Arial"/>
          <w:szCs w:val="24"/>
        </w:rPr>
        <w:t xml:space="preserve">standard deviation </w:t>
      </w:r>
      <w:r w:rsidRPr="00EF0753">
        <w:rPr>
          <w:rFonts w:ascii="Arial" w:hAnsi="Arial" w:cs="Arial"/>
          <w:szCs w:val="24"/>
        </w:rPr>
        <w:t xml:space="preserve">(Sw) of </w:t>
      </w:r>
      <w:r w:rsidR="00A00040" w:rsidRPr="00EF0753">
        <w:rPr>
          <w:rFonts w:ascii="Arial" w:hAnsi="Arial" w:cs="Arial"/>
          <w:szCs w:val="24"/>
        </w:rPr>
        <w:t>three</w:t>
      </w:r>
      <w:r w:rsidRPr="00EF0753">
        <w:rPr>
          <w:rFonts w:ascii="Arial" w:hAnsi="Arial" w:cs="Arial"/>
          <w:szCs w:val="24"/>
        </w:rPr>
        <w:t xml:space="preserve"> consecutive measurements was calculated</w:t>
      </w:r>
      <w:r w:rsidR="009058A6" w:rsidRPr="00EF0753">
        <w:rPr>
          <w:rFonts w:ascii="Arial" w:hAnsi="Arial" w:cs="Arial"/>
          <w:szCs w:val="24"/>
        </w:rPr>
        <w:t xml:space="preserve"> to obtain the</w:t>
      </w:r>
      <w:r w:rsidR="0020418A" w:rsidRPr="00EF0753">
        <w:rPr>
          <w:rFonts w:ascii="Arial" w:hAnsi="Arial" w:cs="Arial"/>
          <w:szCs w:val="24"/>
        </w:rPr>
        <w:t xml:space="preserve"> intrasession coefficient of variation (CVw), which is defined as the ratio of the Sw over the mean</w:t>
      </w:r>
      <w:r w:rsidR="00A00040" w:rsidRPr="00EF0753">
        <w:rPr>
          <w:rFonts w:ascii="Arial" w:hAnsi="Arial" w:cs="Arial"/>
          <w:szCs w:val="24"/>
        </w:rPr>
        <w:t xml:space="preserve"> (expressed as a percentage)</w:t>
      </w:r>
      <w:r w:rsidR="0020418A" w:rsidRPr="00EF0753">
        <w:rPr>
          <w:rFonts w:ascii="Arial" w:hAnsi="Arial" w:cs="Arial"/>
          <w:szCs w:val="24"/>
        </w:rPr>
        <w:t>.</w:t>
      </w:r>
      <w:r w:rsidR="000E12DD">
        <w:rPr>
          <w:rFonts w:ascii="Arial" w:hAnsi="Arial" w:cs="Arial"/>
          <w:szCs w:val="24"/>
          <w:vertAlign w:val="superscript"/>
        </w:rPr>
        <w:t>11</w:t>
      </w:r>
      <w:r w:rsidR="000E12DD">
        <w:rPr>
          <w:rFonts w:ascii="Arial" w:hAnsi="Arial" w:cs="Arial"/>
          <w:szCs w:val="24"/>
        </w:rPr>
        <w:t xml:space="preserve"> </w:t>
      </w:r>
      <w:r w:rsidR="00EE48DB" w:rsidRPr="00EF0753">
        <w:rPr>
          <w:rFonts w:ascii="Arial" w:hAnsi="Arial" w:cs="Arial"/>
          <w:szCs w:val="24"/>
        </w:rPr>
        <w:t>In addition, the intrasession reliability was also estimated using the intraclass correlation coefficient (ICC),</w:t>
      </w:r>
      <w:r w:rsidR="00276B77">
        <w:rPr>
          <w:rFonts w:ascii="Arial" w:hAnsi="Arial" w:cs="Arial"/>
          <w:szCs w:val="24"/>
          <w:vertAlign w:val="superscript"/>
        </w:rPr>
        <w:t>12</w:t>
      </w:r>
      <w:r w:rsidR="00EE48DB" w:rsidRPr="00EF0753">
        <w:rPr>
          <w:rFonts w:ascii="Arial" w:hAnsi="Arial" w:cs="Arial"/>
          <w:szCs w:val="24"/>
        </w:rPr>
        <w:t xml:space="preserve"> which was obtained after performing an </w:t>
      </w:r>
      <w:r w:rsidRPr="00EF0753">
        <w:rPr>
          <w:rFonts w:ascii="Arial" w:hAnsi="Arial" w:cs="Arial"/>
          <w:szCs w:val="24"/>
        </w:rPr>
        <w:t>one-way analysis of variance</w:t>
      </w:r>
      <w:r w:rsidR="00EE48DB" w:rsidRPr="00EF0753">
        <w:rPr>
          <w:rFonts w:ascii="Arial" w:hAnsi="Arial" w:cs="Arial"/>
          <w:szCs w:val="24"/>
        </w:rPr>
        <w:t xml:space="preserve"> with repeated measures</w:t>
      </w:r>
      <w:r w:rsidR="00FC30BC" w:rsidRPr="00EF0753">
        <w:rPr>
          <w:rFonts w:ascii="Arial" w:hAnsi="Arial" w:cs="Arial"/>
          <w:szCs w:val="24"/>
        </w:rPr>
        <w:t>.</w:t>
      </w:r>
    </w:p>
    <w:p w14:paraId="7E4C58C2" w14:textId="77777777" w:rsidR="00A00040" w:rsidRPr="00EF0753" w:rsidRDefault="001832B4" w:rsidP="00A00040">
      <w:pPr>
        <w:autoSpaceDE w:val="0"/>
        <w:autoSpaceDN w:val="0"/>
        <w:adjustRightInd w:val="0"/>
        <w:spacing w:after="0" w:line="480" w:lineRule="auto"/>
        <w:ind w:firstLine="426"/>
        <w:rPr>
          <w:rFonts w:ascii="Arial" w:hAnsi="Arial" w:cs="Arial"/>
          <w:szCs w:val="24"/>
        </w:rPr>
      </w:pPr>
      <w:r w:rsidRPr="00EF0753">
        <w:rPr>
          <w:rFonts w:ascii="Arial" w:hAnsi="Arial" w:cs="Arial"/>
          <w:szCs w:val="24"/>
        </w:rPr>
        <w:t>To estimate the</w:t>
      </w:r>
      <w:r w:rsidR="001C50A5">
        <w:rPr>
          <w:rFonts w:ascii="Arial" w:hAnsi="Arial" w:cs="Arial"/>
          <w:szCs w:val="24"/>
        </w:rPr>
        <w:t xml:space="preserve"> agreement between examiners (</w:t>
      </w:r>
      <w:r w:rsidRPr="00EF0753">
        <w:rPr>
          <w:rFonts w:ascii="Arial" w:hAnsi="Arial" w:cs="Arial"/>
          <w:szCs w:val="24"/>
        </w:rPr>
        <w:t>inter</w:t>
      </w:r>
      <w:r w:rsidR="001C50A5">
        <w:rPr>
          <w:rFonts w:ascii="Arial" w:hAnsi="Arial" w:cs="Arial"/>
          <w:szCs w:val="24"/>
        </w:rPr>
        <w:t>-examiner</w:t>
      </w:r>
      <w:r w:rsidRPr="00EF0753">
        <w:rPr>
          <w:rFonts w:ascii="Arial" w:hAnsi="Arial" w:cs="Arial"/>
          <w:szCs w:val="24"/>
        </w:rPr>
        <w:t xml:space="preserve"> reproducibility</w:t>
      </w:r>
      <w:r w:rsidR="001C50A5">
        <w:rPr>
          <w:rFonts w:ascii="Arial" w:hAnsi="Arial" w:cs="Arial"/>
          <w:szCs w:val="24"/>
        </w:rPr>
        <w:t>)</w:t>
      </w:r>
      <w:r w:rsidRPr="00EF0753">
        <w:rPr>
          <w:rFonts w:ascii="Arial" w:hAnsi="Arial" w:cs="Arial"/>
          <w:szCs w:val="24"/>
        </w:rPr>
        <w:t>, a second</w:t>
      </w:r>
      <w:r w:rsidR="00EE48DB" w:rsidRPr="00EF0753">
        <w:rPr>
          <w:rFonts w:ascii="Arial" w:hAnsi="Arial" w:cs="Arial"/>
          <w:szCs w:val="24"/>
        </w:rPr>
        <w:t xml:space="preserve"> </w:t>
      </w:r>
      <w:r w:rsidRPr="00EF0753">
        <w:rPr>
          <w:rFonts w:ascii="Arial" w:hAnsi="Arial" w:cs="Arial"/>
          <w:szCs w:val="24"/>
        </w:rPr>
        <w:t>examiner</w:t>
      </w:r>
      <w:r w:rsidR="00EE48DB" w:rsidRPr="00EF0753">
        <w:rPr>
          <w:rFonts w:ascii="Arial" w:hAnsi="Arial" w:cs="Arial"/>
          <w:szCs w:val="24"/>
        </w:rPr>
        <w:t xml:space="preserve"> performed only one </w:t>
      </w:r>
      <w:r w:rsidR="00EF0753" w:rsidRPr="00EF0753">
        <w:rPr>
          <w:rFonts w:ascii="Arial" w:hAnsi="Arial" w:cs="Arial"/>
          <w:szCs w:val="24"/>
        </w:rPr>
        <w:t>MPOD</w:t>
      </w:r>
      <w:r w:rsidR="00EE48DB" w:rsidRPr="00EF0753">
        <w:rPr>
          <w:rFonts w:ascii="Arial" w:hAnsi="Arial" w:cs="Arial"/>
          <w:szCs w:val="24"/>
        </w:rPr>
        <w:t xml:space="preserve"> evaluation. The order of the procedures performed by each examiner was random to avoid bias. Also, </w:t>
      </w:r>
      <w:r w:rsidR="00EF0753" w:rsidRPr="00EF0753">
        <w:rPr>
          <w:rFonts w:ascii="Arial" w:hAnsi="Arial" w:cs="Arial"/>
          <w:szCs w:val="24"/>
        </w:rPr>
        <w:t>MPOD</w:t>
      </w:r>
      <w:r w:rsidR="00EE48DB" w:rsidRPr="00EF0753">
        <w:rPr>
          <w:rFonts w:ascii="Arial" w:hAnsi="Arial" w:cs="Arial"/>
          <w:szCs w:val="24"/>
        </w:rPr>
        <w:t xml:space="preserve"> assessment was performed within the shortest time to prevent fatigue bias. </w:t>
      </w:r>
      <w:r w:rsidRPr="00EF0753">
        <w:rPr>
          <w:rFonts w:ascii="Arial" w:hAnsi="Arial" w:cs="Arial"/>
          <w:szCs w:val="24"/>
        </w:rPr>
        <w:t>The first of the</w:t>
      </w:r>
      <w:r w:rsidR="00EE48DB" w:rsidRPr="00EF0753">
        <w:rPr>
          <w:rFonts w:ascii="Arial" w:hAnsi="Arial" w:cs="Arial"/>
          <w:szCs w:val="24"/>
        </w:rPr>
        <w:t xml:space="preserve"> </w:t>
      </w:r>
      <w:r w:rsidR="00A00040" w:rsidRPr="00EF0753">
        <w:rPr>
          <w:rFonts w:ascii="Arial" w:hAnsi="Arial" w:cs="Arial"/>
          <w:szCs w:val="24"/>
        </w:rPr>
        <w:t>three</w:t>
      </w:r>
      <w:r w:rsidR="00EE48DB" w:rsidRPr="00EF0753">
        <w:rPr>
          <w:rFonts w:ascii="Arial" w:hAnsi="Arial" w:cs="Arial"/>
          <w:szCs w:val="24"/>
        </w:rPr>
        <w:t xml:space="preserve"> </w:t>
      </w:r>
      <w:r w:rsidR="00EF0753" w:rsidRPr="00EF0753">
        <w:rPr>
          <w:rFonts w:ascii="Arial" w:hAnsi="Arial" w:cs="Arial"/>
          <w:szCs w:val="24"/>
        </w:rPr>
        <w:t>MPOD</w:t>
      </w:r>
      <w:r w:rsidR="00EE48DB" w:rsidRPr="00EF0753">
        <w:rPr>
          <w:rFonts w:ascii="Arial" w:hAnsi="Arial" w:cs="Arial"/>
          <w:szCs w:val="24"/>
        </w:rPr>
        <w:t xml:space="preserve"> evaluations performed </w:t>
      </w:r>
      <w:r w:rsidRPr="00EF0753">
        <w:rPr>
          <w:rFonts w:ascii="Arial" w:hAnsi="Arial" w:cs="Arial"/>
          <w:szCs w:val="24"/>
        </w:rPr>
        <w:t>by the</w:t>
      </w:r>
      <w:r w:rsidR="00EE48DB" w:rsidRPr="00EF0753">
        <w:rPr>
          <w:rFonts w:ascii="Arial" w:hAnsi="Arial" w:cs="Arial"/>
          <w:szCs w:val="24"/>
        </w:rPr>
        <w:t xml:space="preserve"> </w:t>
      </w:r>
      <w:r w:rsidRPr="00EF0753">
        <w:rPr>
          <w:rFonts w:ascii="Arial" w:hAnsi="Arial" w:cs="Arial"/>
          <w:szCs w:val="24"/>
        </w:rPr>
        <w:t>first examiner was</w:t>
      </w:r>
      <w:r w:rsidR="00EE48DB" w:rsidRPr="00EF0753">
        <w:rPr>
          <w:rFonts w:ascii="Arial" w:hAnsi="Arial" w:cs="Arial"/>
          <w:szCs w:val="24"/>
        </w:rPr>
        <w:t xml:space="preserve"> the one</w:t>
      </w:r>
      <w:r w:rsidRPr="00EF0753">
        <w:rPr>
          <w:rFonts w:ascii="Arial" w:hAnsi="Arial" w:cs="Arial"/>
          <w:szCs w:val="24"/>
        </w:rPr>
        <w:t xml:space="preserve"> computed to establish agreement between</w:t>
      </w:r>
      <w:r w:rsidR="00EE48DB" w:rsidRPr="00EF0753">
        <w:rPr>
          <w:rFonts w:ascii="Arial" w:hAnsi="Arial" w:cs="Arial"/>
          <w:szCs w:val="24"/>
        </w:rPr>
        <w:t xml:space="preserve"> examiners</w:t>
      </w:r>
      <w:r w:rsidRPr="00EF0753">
        <w:rPr>
          <w:rFonts w:ascii="Arial" w:hAnsi="Arial" w:cs="Arial"/>
          <w:szCs w:val="24"/>
        </w:rPr>
        <w:t xml:space="preserve">. The </w:t>
      </w:r>
      <w:r w:rsidR="00A00040" w:rsidRPr="00EF0753">
        <w:rPr>
          <w:rFonts w:ascii="Arial" w:hAnsi="Arial" w:cs="Arial"/>
          <w:szCs w:val="24"/>
        </w:rPr>
        <w:t>inter</w:t>
      </w:r>
      <w:r w:rsidR="001C50A5">
        <w:rPr>
          <w:rFonts w:ascii="Arial" w:hAnsi="Arial" w:cs="Arial"/>
          <w:szCs w:val="24"/>
        </w:rPr>
        <w:t>-examiner</w:t>
      </w:r>
      <w:r w:rsidR="00A00040" w:rsidRPr="00EF0753">
        <w:rPr>
          <w:rFonts w:ascii="Arial" w:hAnsi="Arial" w:cs="Arial"/>
          <w:szCs w:val="24"/>
        </w:rPr>
        <w:t xml:space="preserve"> reproducibility was estimated </w:t>
      </w:r>
      <w:r w:rsidRPr="00EF0753">
        <w:rPr>
          <w:rFonts w:ascii="Arial" w:hAnsi="Arial" w:cs="Arial"/>
          <w:szCs w:val="24"/>
        </w:rPr>
        <w:t>by calculating</w:t>
      </w:r>
      <w:r w:rsidR="00A00040" w:rsidRPr="00EF0753">
        <w:rPr>
          <w:rFonts w:ascii="Arial" w:hAnsi="Arial" w:cs="Arial"/>
          <w:szCs w:val="24"/>
        </w:rPr>
        <w:t xml:space="preserve"> first</w:t>
      </w:r>
      <w:r w:rsidRPr="00EF0753">
        <w:rPr>
          <w:rFonts w:ascii="Arial" w:hAnsi="Arial" w:cs="Arial"/>
          <w:szCs w:val="24"/>
        </w:rPr>
        <w:t xml:space="preserve"> the</w:t>
      </w:r>
      <w:r w:rsidR="00A00040" w:rsidRPr="00EF0753">
        <w:rPr>
          <w:rFonts w:ascii="Arial" w:hAnsi="Arial" w:cs="Arial"/>
          <w:szCs w:val="24"/>
        </w:rPr>
        <w:t xml:space="preserve"> </w:t>
      </w:r>
      <w:r w:rsidRPr="00EF0753">
        <w:rPr>
          <w:rFonts w:ascii="Arial" w:hAnsi="Arial" w:cs="Arial"/>
          <w:szCs w:val="24"/>
        </w:rPr>
        <w:t>inter</w:t>
      </w:r>
      <w:r w:rsidR="001C50A5">
        <w:rPr>
          <w:rFonts w:ascii="Arial" w:hAnsi="Arial" w:cs="Arial"/>
          <w:szCs w:val="24"/>
        </w:rPr>
        <w:t>-examiner</w:t>
      </w:r>
      <w:r w:rsidRPr="00EF0753">
        <w:rPr>
          <w:rFonts w:ascii="Arial" w:hAnsi="Arial" w:cs="Arial"/>
          <w:szCs w:val="24"/>
        </w:rPr>
        <w:t xml:space="preserve"> Sw</w:t>
      </w:r>
      <w:r w:rsidR="00A00040" w:rsidRPr="00EF0753">
        <w:rPr>
          <w:rFonts w:ascii="Arial" w:hAnsi="Arial" w:cs="Arial"/>
          <w:szCs w:val="24"/>
        </w:rPr>
        <w:t xml:space="preserve">, and then, the </w:t>
      </w:r>
      <w:r w:rsidRPr="00EF0753">
        <w:rPr>
          <w:rFonts w:ascii="Arial" w:hAnsi="Arial" w:cs="Arial"/>
          <w:szCs w:val="24"/>
        </w:rPr>
        <w:t>inter</w:t>
      </w:r>
      <w:r w:rsidR="001C50A5">
        <w:rPr>
          <w:rFonts w:ascii="Arial" w:hAnsi="Arial" w:cs="Arial"/>
          <w:szCs w:val="24"/>
        </w:rPr>
        <w:t>-examiner</w:t>
      </w:r>
      <w:r w:rsidRPr="00EF0753">
        <w:rPr>
          <w:rFonts w:ascii="Arial" w:hAnsi="Arial" w:cs="Arial"/>
          <w:szCs w:val="24"/>
        </w:rPr>
        <w:t xml:space="preserve"> CVw.</w:t>
      </w:r>
      <w:r w:rsidR="00276B77">
        <w:rPr>
          <w:rFonts w:ascii="Arial" w:hAnsi="Arial" w:cs="Arial"/>
          <w:szCs w:val="24"/>
          <w:vertAlign w:val="superscript"/>
        </w:rPr>
        <w:t>11</w:t>
      </w:r>
      <w:r w:rsidRPr="00EF0753">
        <w:rPr>
          <w:rFonts w:ascii="Arial" w:hAnsi="Arial" w:cs="Arial"/>
          <w:szCs w:val="24"/>
        </w:rPr>
        <w:t xml:space="preserve"> </w:t>
      </w:r>
      <w:r w:rsidR="00276B77" w:rsidRPr="00EF0753">
        <w:rPr>
          <w:rFonts w:ascii="Arial" w:hAnsi="Arial" w:cs="Arial"/>
          <w:szCs w:val="24"/>
        </w:rPr>
        <w:t>Additionally</w:t>
      </w:r>
      <w:r w:rsidR="00A00040" w:rsidRPr="00EF0753">
        <w:rPr>
          <w:rFonts w:ascii="Arial" w:hAnsi="Arial" w:cs="Arial"/>
          <w:szCs w:val="24"/>
        </w:rPr>
        <w:t xml:space="preserve">, the interobserver ICC </w:t>
      </w:r>
      <w:r w:rsidR="00A00040" w:rsidRPr="00EF0753">
        <w:rPr>
          <w:rFonts w:ascii="Arial" w:hAnsi="Arial" w:cs="Arial"/>
          <w:szCs w:val="24"/>
        </w:rPr>
        <w:lastRenderedPageBreak/>
        <w:t xml:space="preserve">was also estimated. </w:t>
      </w:r>
      <w:r w:rsidRPr="00EF0753">
        <w:rPr>
          <w:rFonts w:ascii="Arial" w:hAnsi="Arial" w:cs="Arial"/>
          <w:szCs w:val="24"/>
        </w:rPr>
        <w:t>The</w:t>
      </w:r>
      <w:r w:rsidR="00A00040" w:rsidRPr="00EF0753">
        <w:rPr>
          <w:rFonts w:ascii="Arial" w:hAnsi="Arial" w:cs="Arial"/>
          <w:szCs w:val="24"/>
        </w:rPr>
        <w:t xml:space="preserve"> </w:t>
      </w:r>
      <w:r w:rsidRPr="00EF0753">
        <w:rPr>
          <w:rFonts w:ascii="Arial" w:hAnsi="Arial" w:cs="Arial"/>
          <w:szCs w:val="24"/>
        </w:rPr>
        <w:t>paired t test was used to establish whether there was a significant</w:t>
      </w:r>
      <w:r w:rsidR="00A00040" w:rsidRPr="00EF0753">
        <w:rPr>
          <w:rFonts w:ascii="Arial" w:hAnsi="Arial" w:cs="Arial"/>
          <w:szCs w:val="24"/>
        </w:rPr>
        <w:t xml:space="preserve"> </w:t>
      </w:r>
      <w:r w:rsidRPr="00EF0753">
        <w:rPr>
          <w:rFonts w:ascii="Arial" w:hAnsi="Arial" w:cs="Arial"/>
          <w:szCs w:val="24"/>
        </w:rPr>
        <w:t>systematic bias between examiners.</w:t>
      </w:r>
    </w:p>
    <w:p w14:paraId="51F61458" w14:textId="77777777" w:rsidR="001832B4" w:rsidRPr="00EF0753" w:rsidRDefault="001832B4" w:rsidP="00D82937">
      <w:pPr>
        <w:autoSpaceDE w:val="0"/>
        <w:autoSpaceDN w:val="0"/>
        <w:adjustRightInd w:val="0"/>
        <w:spacing w:after="0" w:line="480" w:lineRule="auto"/>
        <w:ind w:firstLine="426"/>
        <w:rPr>
          <w:rFonts w:ascii="Arial" w:hAnsi="Arial" w:cs="Arial"/>
          <w:szCs w:val="24"/>
        </w:rPr>
      </w:pPr>
      <w:r w:rsidRPr="00EF0753">
        <w:rPr>
          <w:rFonts w:ascii="Arial" w:hAnsi="Arial" w:cs="Arial"/>
          <w:szCs w:val="24"/>
        </w:rPr>
        <w:t>Data from the prospectively completed forms were entered</w:t>
      </w:r>
      <w:r w:rsidR="00F87BE1" w:rsidRPr="00EF0753">
        <w:rPr>
          <w:rFonts w:ascii="Arial" w:hAnsi="Arial" w:cs="Arial"/>
          <w:szCs w:val="24"/>
        </w:rPr>
        <w:t xml:space="preserve"> </w:t>
      </w:r>
      <w:r w:rsidRPr="00EF0753">
        <w:rPr>
          <w:rFonts w:ascii="Arial" w:hAnsi="Arial" w:cs="Arial"/>
          <w:szCs w:val="24"/>
        </w:rPr>
        <w:t>into a database, and statistical calculations were performed</w:t>
      </w:r>
      <w:r w:rsidR="00F87BE1" w:rsidRPr="00EF0753">
        <w:rPr>
          <w:rFonts w:ascii="Arial" w:hAnsi="Arial" w:cs="Arial"/>
          <w:szCs w:val="24"/>
        </w:rPr>
        <w:t xml:space="preserve"> by a PhD-licensed statistician (I.F.), using the R statistical package version 3.1.1 (R Core Team. Foundation for Statistical Computing, Vienna, Austria). </w:t>
      </w:r>
      <w:r w:rsidRPr="00EF0753">
        <w:rPr>
          <w:rFonts w:ascii="Arial" w:hAnsi="Arial" w:cs="Arial"/>
          <w:szCs w:val="24"/>
        </w:rPr>
        <w:t>Data distribution was evaluated using the Shapiro-Wilk</w:t>
      </w:r>
      <w:r w:rsidR="00F87BE1" w:rsidRPr="00EF0753">
        <w:rPr>
          <w:rFonts w:ascii="Arial" w:hAnsi="Arial" w:cs="Arial"/>
          <w:szCs w:val="24"/>
        </w:rPr>
        <w:t xml:space="preserve"> </w:t>
      </w:r>
      <w:r w:rsidRPr="00EF0753">
        <w:rPr>
          <w:rFonts w:ascii="Arial" w:hAnsi="Arial" w:cs="Arial"/>
          <w:szCs w:val="24"/>
        </w:rPr>
        <w:t>test. The mean and the SD were calculated for normally distributed</w:t>
      </w:r>
      <w:r w:rsidR="00F87BE1" w:rsidRPr="00EF0753">
        <w:rPr>
          <w:rFonts w:ascii="Arial" w:hAnsi="Arial" w:cs="Arial"/>
          <w:szCs w:val="24"/>
        </w:rPr>
        <w:t xml:space="preserve"> </w:t>
      </w:r>
      <w:r w:rsidRPr="00EF0753">
        <w:rPr>
          <w:rFonts w:ascii="Arial" w:hAnsi="Arial" w:cs="Arial"/>
          <w:szCs w:val="24"/>
        </w:rPr>
        <w:t>data. Spearman rank correlation coefficient was</w:t>
      </w:r>
      <w:r w:rsidR="00F87BE1" w:rsidRPr="00EF0753">
        <w:rPr>
          <w:rFonts w:ascii="Arial" w:hAnsi="Arial" w:cs="Arial"/>
          <w:szCs w:val="24"/>
        </w:rPr>
        <w:t xml:space="preserve"> </w:t>
      </w:r>
      <w:r w:rsidRPr="00EF0753">
        <w:rPr>
          <w:rFonts w:ascii="Arial" w:hAnsi="Arial" w:cs="Arial"/>
          <w:szCs w:val="24"/>
        </w:rPr>
        <w:t xml:space="preserve">used to measure the association between the mean </w:t>
      </w:r>
      <w:r w:rsidR="00F87BE1" w:rsidRPr="00EF0753">
        <w:rPr>
          <w:rFonts w:ascii="Arial" w:hAnsi="Arial" w:cs="Arial"/>
          <w:szCs w:val="24"/>
        </w:rPr>
        <w:t xml:space="preserve">MPOD values </w:t>
      </w:r>
      <w:r w:rsidRPr="00EF0753">
        <w:rPr>
          <w:rFonts w:ascii="Arial" w:hAnsi="Arial" w:cs="Arial"/>
          <w:szCs w:val="24"/>
        </w:rPr>
        <w:t>and the SD</w:t>
      </w:r>
      <w:r w:rsidR="00F87BE1" w:rsidRPr="00EF0753">
        <w:rPr>
          <w:rFonts w:ascii="Arial" w:hAnsi="Arial" w:cs="Arial"/>
          <w:szCs w:val="24"/>
        </w:rPr>
        <w:t>w</w:t>
      </w:r>
      <w:r w:rsidRPr="00EF0753">
        <w:rPr>
          <w:rFonts w:ascii="Arial" w:hAnsi="Arial" w:cs="Arial"/>
          <w:szCs w:val="24"/>
        </w:rPr>
        <w:t xml:space="preserve"> of the </w:t>
      </w:r>
      <w:r w:rsidR="00F87BE1" w:rsidRPr="00EF0753">
        <w:rPr>
          <w:rFonts w:ascii="Arial" w:hAnsi="Arial" w:cs="Arial"/>
          <w:szCs w:val="24"/>
        </w:rPr>
        <w:t>3</w:t>
      </w:r>
      <w:r w:rsidRPr="00EF0753">
        <w:rPr>
          <w:rFonts w:ascii="Arial" w:hAnsi="Arial" w:cs="Arial"/>
          <w:szCs w:val="24"/>
        </w:rPr>
        <w:t xml:space="preserve"> </w:t>
      </w:r>
      <w:r w:rsidR="00F87BE1" w:rsidRPr="00EF0753">
        <w:rPr>
          <w:rFonts w:ascii="Arial" w:hAnsi="Arial" w:cs="Arial"/>
          <w:szCs w:val="24"/>
        </w:rPr>
        <w:t>measurements</w:t>
      </w:r>
      <w:r w:rsidRPr="00EF0753">
        <w:rPr>
          <w:rFonts w:ascii="Arial" w:hAnsi="Arial" w:cs="Arial"/>
          <w:szCs w:val="24"/>
        </w:rPr>
        <w:t xml:space="preserve"> (</w:t>
      </w:r>
      <w:r w:rsidR="00F87BE1" w:rsidRPr="00EF0753">
        <w:rPr>
          <w:rFonts w:ascii="Arial" w:hAnsi="Arial" w:cs="Arial"/>
          <w:szCs w:val="24"/>
        </w:rPr>
        <w:t xml:space="preserve">intrasession </w:t>
      </w:r>
      <w:r w:rsidRPr="00EF0753">
        <w:rPr>
          <w:rFonts w:ascii="Arial" w:hAnsi="Arial" w:cs="Arial"/>
          <w:szCs w:val="24"/>
        </w:rPr>
        <w:t>repeatability)</w:t>
      </w:r>
      <w:r w:rsidR="00F87BE1" w:rsidRPr="00EF0753">
        <w:rPr>
          <w:rFonts w:ascii="Arial" w:hAnsi="Arial" w:cs="Arial"/>
          <w:szCs w:val="24"/>
        </w:rPr>
        <w:t xml:space="preserve"> </w:t>
      </w:r>
      <w:r w:rsidRPr="00EF0753">
        <w:rPr>
          <w:rFonts w:ascii="Arial" w:hAnsi="Arial" w:cs="Arial"/>
          <w:szCs w:val="24"/>
        </w:rPr>
        <w:t xml:space="preserve">or 2 </w:t>
      </w:r>
      <w:r w:rsidR="00F87BE1" w:rsidRPr="00EF0753">
        <w:rPr>
          <w:rFonts w:ascii="Arial" w:hAnsi="Arial" w:cs="Arial"/>
          <w:szCs w:val="24"/>
        </w:rPr>
        <w:t>measurements</w:t>
      </w:r>
      <w:r w:rsidRPr="00EF0753">
        <w:rPr>
          <w:rFonts w:ascii="Arial" w:hAnsi="Arial" w:cs="Arial"/>
          <w:szCs w:val="24"/>
        </w:rPr>
        <w:t xml:space="preserve"> (interobserver reproducibility) to confirm</w:t>
      </w:r>
      <w:r w:rsidR="00F87BE1" w:rsidRPr="00EF0753">
        <w:rPr>
          <w:rFonts w:ascii="Arial" w:hAnsi="Arial" w:cs="Arial"/>
          <w:szCs w:val="24"/>
        </w:rPr>
        <w:t xml:space="preserve"> </w:t>
      </w:r>
      <w:r w:rsidRPr="00EF0753">
        <w:rPr>
          <w:rFonts w:ascii="Arial" w:hAnsi="Arial" w:cs="Arial"/>
          <w:szCs w:val="24"/>
        </w:rPr>
        <w:t>the assumption that the amplitude of variation was unrelated</w:t>
      </w:r>
      <w:r w:rsidR="00F87BE1" w:rsidRPr="00EF0753">
        <w:rPr>
          <w:rFonts w:ascii="Arial" w:hAnsi="Arial" w:cs="Arial"/>
          <w:szCs w:val="24"/>
        </w:rPr>
        <w:t xml:space="preserve"> </w:t>
      </w:r>
      <w:r w:rsidRPr="00EF0753">
        <w:rPr>
          <w:rFonts w:ascii="Arial" w:hAnsi="Arial" w:cs="Arial"/>
          <w:szCs w:val="24"/>
        </w:rPr>
        <w:t xml:space="preserve">to the </w:t>
      </w:r>
      <w:r w:rsidR="00EF0753" w:rsidRPr="00EF0753">
        <w:rPr>
          <w:rFonts w:ascii="Arial" w:hAnsi="Arial" w:cs="Arial"/>
          <w:szCs w:val="24"/>
        </w:rPr>
        <w:t>MPOD</w:t>
      </w:r>
      <w:r w:rsidR="006233F1" w:rsidRPr="00EF0753">
        <w:rPr>
          <w:rFonts w:ascii="Arial" w:hAnsi="Arial" w:cs="Arial"/>
          <w:szCs w:val="24"/>
        </w:rPr>
        <w:t xml:space="preserve"> </w:t>
      </w:r>
      <w:r w:rsidRPr="00EF0753">
        <w:rPr>
          <w:rFonts w:ascii="Arial" w:hAnsi="Arial" w:cs="Arial"/>
          <w:szCs w:val="24"/>
        </w:rPr>
        <w:t xml:space="preserve">magnitude before proceeding with reliability analyses. </w:t>
      </w:r>
      <w:r w:rsidR="0017440D">
        <w:rPr>
          <w:rFonts w:ascii="Arial" w:hAnsi="Arial" w:cs="Arial"/>
          <w:szCs w:val="24"/>
        </w:rPr>
        <w:t xml:space="preserve">An analysis of variance was performed to assess difference among the 3 MPOD measures obtained for each group. </w:t>
      </w:r>
      <w:r w:rsidRPr="00EF0753">
        <w:rPr>
          <w:rFonts w:ascii="Arial" w:hAnsi="Arial" w:cs="Arial"/>
          <w:szCs w:val="24"/>
        </w:rPr>
        <w:t>2-tailed p≤0.05 was considered significant for all statistical</w:t>
      </w:r>
      <w:r w:rsidR="006233F1" w:rsidRPr="00EF0753">
        <w:rPr>
          <w:rFonts w:ascii="Arial" w:hAnsi="Arial" w:cs="Arial"/>
          <w:szCs w:val="24"/>
        </w:rPr>
        <w:t xml:space="preserve"> </w:t>
      </w:r>
      <w:r w:rsidRPr="00EF0753">
        <w:rPr>
          <w:rFonts w:ascii="Arial" w:hAnsi="Arial" w:cs="Arial"/>
          <w:szCs w:val="24"/>
        </w:rPr>
        <w:t>tests.</w:t>
      </w:r>
    </w:p>
    <w:p w14:paraId="68775633" w14:textId="77777777" w:rsidR="00BC07EF" w:rsidRPr="00EF0753" w:rsidRDefault="00BC07EF" w:rsidP="00D82937">
      <w:pPr>
        <w:spacing w:after="0" w:line="480" w:lineRule="auto"/>
        <w:ind w:firstLine="426"/>
        <w:jc w:val="both"/>
        <w:rPr>
          <w:rFonts w:ascii="Arial" w:hAnsi="Arial" w:cs="Arial"/>
        </w:rPr>
      </w:pPr>
    </w:p>
    <w:p w14:paraId="4532C163" w14:textId="77777777" w:rsidR="00A35F6F" w:rsidRPr="00EF0753" w:rsidRDefault="00E9387C" w:rsidP="00D82937">
      <w:pPr>
        <w:spacing w:line="480" w:lineRule="auto"/>
        <w:rPr>
          <w:rFonts w:ascii="Arial" w:hAnsi="Arial" w:cs="Arial"/>
          <w:b/>
        </w:rPr>
      </w:pPr>
      <w:r w:rsidRPr="00EF0753">
        <w:rPr>
          <w:rFonts w:ascii="Arial" w:hAnsi="Arial" w:cs="Arial"/>
          <w:b/>
        </w:rPr>
        <w:t>RESULT</w:t>
      </w:r>
      <w:r w:rsidR="001054C3" w:rsidRPr="00EF0753">
        <w:rPr>
          <w:rFonts w:ascii="Arial" w:hAnsi="Arial" w:cs="Arial"/>
          <w:b/>
        </w:rPr>
        <w:t>S</w:t>
      </w:r>
      <w:r w:rsidRPr="00EF0753">
        <w:rPr>
          <w:rFonts w:ascii="Arial" w:hAnsi="Arial" w:cs="Arial"/>
          <w:b/>
        </w:rPr>
        <w:t xml:space="preserve"> </w:t>
      </w:r>
    </w:p>
    <w:p w14:paraId="4731CB28" w14:textId="77777777" w:rsidR="00206C22" w:rsidRDefault="00CD41D4" w:rsidP="00D82937">
      <w:pPr>
        <w:spacing w:line="480" w:lineRule="auto"/>
        <w:rPr>
          <w:rFonts w:ascii="Arial" w:hAnsi="Arial" w:cs="Arial"/>
          <w:szCs w:val="24"/>
        </w:rPr>
      </w:pPr>
      <w:r w:rsidRPr="00AD5985">
        <w:rPr>
          <w:rFonts w:ascii="Arial" w:hAnsi="Arial" w:cs="Arial"/>
          <w:szCs w:val="24"/>
        </w:rPr>
        <w:t xml:space="preserve">A total </w:t>
      </w:r>
      <w:r w:rsidRPr="00721D98">
        <w:rPr>
          <w:rFonts w:ascii="Arial" w:hAnsi="Arial" w:cs="Arial"/>
          <w:szCs w:val="24"/>
        </w:rPr>
        <w:t xml:space="preserve">of </w:t>
      </w:r>
      <w:r w:rsidR="00AD5985" w:rsidRPr="00721D98">
        <w:rPr>
          <w:rFonts w:ascii="Arial" w:hAnsi="Arial" w:cs="Arial"/>
          <w:szCs w:val="24"/>
        </w:rPr>
        <w:t xml:space="preserve">52 </w:t>
      </w:r>
      <w:r w:rsidR="004C52DE">
        <w:rPr>
          <w:rFonts w:ascii="Arial" w:hAnsi="Arial" w:cs="Arial"/>
          <w:szCs w:val="24"/>
        </w:rPr>
        <w:t xml:space="preserve">consecutive </w:t>
      </w:r>
      <w:r w:rsidR="00AD5985" w:rsidRPr="00721D98">
        <w:rPr>
          <w:rFonts w:ascii="Arial" w:hAnsi="Arial" w:cs="Arial"/>
          <w:szCs w:val="24"/>
        </w:rPr>
        <w:t>AMD patients</w:t>
      </w:r>
      <w:r w:rsidRPr="00721D98">
        <w:rPr>
          <w:rFonts w:ascii="Arial" w:hAnsi="Arial" w:cs="Arial"/>
          <w:szCs w:val="24"/>
        </w:rPr>
        <w:t xml:space="preserve"> </w:t>
      </w:r>
      <w:r w:rsidR="00495629" w:rsidRPr="00721D98">
        <w:rPr>
          <w:rFonts w:ascii="Arial" w:hAnsi="Arial" w:cs="Arial"/>
          <w:szCs w:val="24"/>
        </w:rPr>
        <w:t>(</w:t>
      </w:r>
      <w:r w:rsidR="00721D98" w:rsidRPr="00721D98">
        <w:rPr>
          <w:rFonts w:ascii="Arial" w:hAnsi="Arial" w:cs="Arial"/>
          <w:szCs w:val="24"/>
        </w:rPr>
        <w:t>32</w:t>
      </w:r>
      <w:r w:rsidRPr="00721D98">
        <w:rPr>
          <w:rFonts w:ascii="Arial" w:hAnsi="Arial" w:cs="Arial"/>
          <w:szCs w:val="24"/>
        </w:rPr>
        <w:t xml:space="preserve"> females and </w:t>
      </w:r>
      <w:r w:rsidR="00495629" w:rsidRPr="00721D98">
        <w:rPr>
          <w:rFonts w:ascii="Arial" w:hAnsi="Arial" w:cs="Arial"/>
          <w:szCs w:val="24"/>
        </w:rPr>
        <w:t>2</w:t>
      </w:r>
      <w:r w:rsidR="00721D98" w:rsidRPr="00721D98">
        <w:rPr>
          <w:rFonts w:ascii="Arial" w:hAnsi="Arial" w:cs="Arial"/>
          <w:szCs w:val="24"/>
        </w:rPr>
        <w:t>0</w:t>
      </w:r>
      <w:r w:rsidRPr="00721D98">
        <w:rPr>
          <w:rFonts w:ascii="Arial" w:hAnsi="Arial" w:cs="Arial"/>
          <w:szCs w:val="24"/>
        </w:rPr>
        <w:t xml:space="preserve"> males) were recruited. </w:t>
      </w:r>
      <w:r w:rsidR="00AD5985" w:rsidRPr="00721D98">
        <w:rPr>
          <w:rFonts w:ascii="Arial" w:hAnsi="Arial" w:cs="Arial"/>
          <w:szCs w:val="24"/>
        </w:rPr>
        <w:t>Six</w:t>
      </w:r>
      <w:r w:rsidR="00B4564C" w:rsidRPr="00721D98">
        <w:rPr>
          <w:rFonts w:ascii="Arial" w:hAnsi="Arial" w:cs="Arial"/>
          <w:szCs w:val="24"/>
        </w:rPr>
        <w:t xml:space="preserve"> were included in e</w:t>
      </w:r>
      <w:r w:rsidR="00355B1A" w:rsidRPr="00721D98">
        <w:rPr>
          <w:rFonts w:ascii="Arial" w:hAnsi="Arial" w:cs="Arial"/>
          <w:szCs w:val="24"/>
        </w:rPr>
        <w:t>AMD</w:t>
      </w:r>
      <w:r w:rsidR="00B4564C" w:rsidRPr="00721D98">
        <w:rPr>
          <w:rFonts w:ascii="Arial" w:hAnsi="Arial" w:cs="Arial"/>
          <w:szCs w:val="24"/>
        </w:rPr>
        <w:t xml:space="preserve"> group</w:t>
      </w:r>
      <w:r w:rsidR="00355B1A" w:rsidRPr="00721D98">
        <w:rPr>
          <w:rFonts w:ascii="Arial" w:hAnsi="Arial" w:cs="Arial"/>
          <w:szCs w:val="24"/>
        </w:rPr>
        <w:t>, 25</w:t>
      </w:r>
      <w:r w:rsidR="00B4564C" w:rsidRPr="00721D98">
        <w:rPr>
          <w:rFonts w:ascii="Arial" w:hAnsi="Arial" w:cs="Arial"/>
          <w:szCs w:val="24"/>
        </w:rPr>
        <w:t xml:space="preserve"> in the i</w:t>
      </w:r>
      <w:r w:rsidR="00355B1A" w:rsidRPr="00721D98">
        <w:rPr>
          <w:rFonts w:ascii="Arial" w:hAnsi="Arial" w:cs="Arial"/>
          <w:szCs w:val="24"/>
        </w:rPr>
        <w:t>AMD</w:t>
      </w:r>
      <w:r w:rsidR="00B4564C" w:rsidRPr="00721D98">
        <w:rPr>
          <w:rFonts w:ascii="Arial" w:hAnsi="Arial" w:cs="Arial"/>
          <w:szCs w:val="24"/>
        </w:rPr>
        <w:t xml:space="preserve"> group</w:t>
      </w:r>
      <w:r w:rsidR="00355B1A" w:rsidRPr="00721D98">
        <w:rPr>
          <w:rFonts w:ascii="Arial" w:hAnsi="Arial" w:cs="Arial"/>
          <w:szCs w:val="24"/>
        </w:rPr>
        <w:t>, 10</w:t>
      </w:r>
      <w:r w:rsidR="00B4564C" w:rsidRPr="00721D98">
        <w:rPr>
          <w:rFonts w:ascii="Arial" w:hAnsi="Arial" w:cs="Arial"/>
          <w:szCs w:val="24"/>
        </w:rPr>
        <w:t xml:space="preserve"> in the a</w:t>
      </w:r>
      <w:r w:rsidR="00355B1A" w:rsidRPr="00721D98">
        <w:rPr>
          <w:rFonts w:ascii="Arial" w:hAnsi="Arial" w:cs="Arial"/>
          <w:szCs w:val="24"/>
        </w:rPr>
        <w:t>AMD</w:t>
      </w:r>
      <w:r w:rsidR="00B4564C" w:rsidRPr="00721D98">
        <w:rPr>
          <w:rFonts w:ascii="Arial" w:hAnsi="Arial" w:cs="Arial"/>
          <w:szCs w:val="24"/>
        </w:rPr>
        <w:t xml:space="preserve"> group</w:t>
      </w:r>
      <w:r w:rsidR="00355B1A" w:rsidRPr="00721D98">
        <w:rPr>
          <w:rFonts w:ascii="Arial" w:hAnsi="Arial" w:cs="Arial"/>
          <w:szCs w:val="24"/>
        </w:rPr>
        <w:t xml:space="preserve"> and 11</w:t>
      </w:r>
      <w:r w:rsidR="00B4564C" w:rsidRPr="00721D98">
        <w:rPr>
          <w:rFonts w:ascii="Arial" w:hAnsi="Arial" w:cs="Arial"/>
          <w:szCs w:val="24"/>
        </w:rPr>
        <w:t xml:space="preserve"> in the n</w:t>
      </w:r>
      <w:r w:rsidR="00355B1A" w:rsidRPr="00721D98">
        <w:rPr>
          <w:rFonts w:ascii="Arial" w:hAnsi="Arial" w:cs="Arial"/>
          <w:szCs w:val="24"/>
        </w:rPr>
        <w:t>AMD</w:t>
      </w:r>
      <w:r w:rsidR="00B4564C" w:rsidRPr="00721D98">
        <w:rPr>
          <w:rFonts w:ascii="Arial" w:hAnsi="Arial" w:cs="Arial"/>
          <w:szCs w:val="24"/>
        </w:rPr>
        <w:t xml:space="preserve"> group</w:t>
      </w:r>
      <w:r w:rsidR="004C52DE">
        <w:rPr>
          <w:rFonts w:ascii="Arial" w:hAnsi="Arial" w:cs="Arial"/>
          <w:szCs w:val="24"/>
        </w:rPr>
        <w:t>.</w:t>
      </w:r>
      <w:r w:rsidR="00282B3F" w:rsidRPr="00EF0753">
        <w:rPr>
          <w:rFonts w:ascii="Arial" w:hAnsi="Arial" w:cs="Arial"/>
          <w:szCs w:val="24"/>
        </w:rPr>
        <w:t xml:space="preserve"> </w:t>
      </w:r>
      <w:r w:rsidR="00282B3F" w:rsidRPr="00495629">
        <w:rPr>
          <w:rFonts w:ascii="Arial" w:hAnsi="Arial" w:cs="Arial"/>
          <w:szCs w:val="24"/>
        </w:rPr>
        <w:t>The mean age of the control</w:t>
      </w:r>
      <w:r w:rsidR="00495629" w:rsidRPr="00495629">
        <w:rPr>
          <w:rFonts w:ascii="Arial" w:hAnsi="Arial" w:cs="Arial"/>
          <w:szCs w:val="24"/>
        </w:rPr>
        <w:t>,</w:t>
      </w:r>
      <w:r w:rsidR="00282B3F" w:rsidRPr="00495629">
        <w:rPr>
          <w:rFonts w:ascii="Arial" w:hAnsi="Arial" w:cs="Arial"/>
          <w:szCs w:val="24"/>
        </w:rPr>
        <w:t xml:space="preserve"> </w:t>
      </w:r>
      <w:r w:rsidR="00495629" w:rsidRPr="00EF0753">
        <w:rPr>
          <w:rFonts w:ascii="Arial" w:hAnsi="Arial" w:cs="Arial"/>
          <w:szCs w:val="24"/>
        </w:rPr>
        <w:t>eAMD</w:t>
      </w:r>
      <w:r w:rsidR="00495629">
        <w:rPr>
          <w:rFonts w:ascii="Arial" w:hAnsi="Arial" w:cs="Arial"/>
          <w:szCs w:val="24"/>
        </w:rPr>
        <w:t xml:space="preserve">, </w:t>
      </w:r>
      <w:r w:rsidR="00495629" w:rsidRPr="00EF0753">
        <w:rPr>
          <w:rFonts w:ascii="Arial" w:hAnsi="Arial" w:cs="Arial"/>
          <w:szCs w:val="24"/>
        </w:rPr>
        <w:t>iAMD</w:t>
      </w:r>
      <w:r w:rsidR="00495629">
        <w:rPr>
          <w:rFonts w:ascii="Arial" w:hAnsi="Arial" w:cs="Arial"/>
          <w:szCs w:val="24"/>
        </w:rPr>
        <w:t>,</w:t>
      </w:r>
      <w:r w:rsidR="00495629" w:rsidRPr="00EF0753">
        <w:rPr>
          <w:rFonts w:ascii="Arial" w:hAnsi="Arial" w:cs="Arial"/>
          <w:szCs w:val="24"/>
        </w:rPr>
        <w:t xml:space="preserve"> aAMD and nAMD group</w:t>
      </w:r>
      <w:r w:rsidR="00495629">
        <w:rPr>
          <w:rFonts w:ascii="Arial" w:hAnsi="Arial" w:cs="Arial"/>
          <w:szCs w:val="24"/>
        </w:rPr>
        <w:t xml:space="preserve"> was</w:t>
      </w:r>
      <w:r w:rsidR="00495629" w:rsidRPr="00495629">
        <w:rPr>
          <w:rFonts w:ascii="Arial" w:hAnsi="Arial" w:cs="Arial"/>
          <w:szCs w:val="24"/>
        </w:rPr>
        <w:t xml:space="preserve"> 67.4 ± 6.2, 67.</w:t>
      </w:r>
      <w:r w:rsidR="00495629" w:rsidRPr="00AA200F">
        <w:rPr>
          <w:rFonts w:ascii="Arial" w:hAnsi="Arial" w:cs="Arial"/>
          <w:szCs w:val="24"/>
        </w:rPr>
        <w:t xml:space="preserve">8 ± 3.9, 73.3 ± 8.4, 70.0 ± 3.1 and 77.4 ± 8.7 years, respectively. There were </w:t>
      </w:r>
      <w:r w:rsidR="00206C22" w:rsidRPr="00AA200F">
        <w:rPr>
          <w:rFonts w:ascii="Arial" w:hAnsi="Arial" w:cs="Arial"/>
          <w:szCs w:val="24"/>
        </w:rPr>
        <w:t>not</w:t>
      </w:r>
      <w:r w:rsidR="00495629" w:rsidRPr="00AA200F">
        <w:rPr>
          <w:rFonts w:ascii="Arial" w:hAnsi="Arial" w:cs="Arial"/>
          <w:szCs w:val="24"/>
        </w:rPr>
        <w:t xml:space="preserve"> significant (p</w:t>
      </w:r>
      <w:r w:rsidR="00AA200F" w:rsidRPr="00AA200F">
        <w:rPr>
          <w:rFonts w:ascii="Arial" w:hAnsi="Arial" w:cs="Arial"/>
          <w:szCs w:val="24"/>
        </w:rPr>
        <w:t>=0.07</w:t>
      </w:r>
      <w:r w:rsidR="00495629" w:rsidRPr="00AA200F">
        <w:rPr>
          <w:rFonts w:ascii="Arial" w:hAnsi="Arial" w:cs="Arial"/>
          <w:szCs w:val="24"/>
        </w:rPr>
        <w:t>) differences</w:t>
      </w:r>
      <w:r w:rsidR="00495629">
        <w:rPr>
          <w:rFonts w:ascii="Arial" w:hAnsi="Arial" w:cs="Arial"/>
          <w:szCs w:val="24"/>
        </w:rPr>
        <w:t xml:space="preserve"> in age </w:t>
      </w:r>
      <w:r w:rsidR="00206C22">
        <w:rPr>
          <w:rFonts w:ascii="Arial" w:hAnsi="Arial" w:cs="Arial"/>
          <w:szCs w:val="24"/>
        </w:rPr>
        <w:t>among the groups.</w:t>
      </w:r>
    </w:p>
    <w:p w14:paraId="5C4B8F5A" w14:textId="77777777" w:rsidR="00301488" w:rsidRPr="00EF0753" w:rsidRDefault="001832B4" w:rsidP="00D82937">
      <w:pPr>
        <w:spacing w:line="480" w:lineRule="auto"/>
        <w:rPr>
          <w:rFonts w:ascii="Arial" w:hAnsi="Arial" w:cs="Arial"/>
          <w:b/>
        </w:rPr>
      </w:pPr>
      <w:r w:rsidRPr="00EF0753">
        <w:rPr>
          <w:rFonts w:ascii="Arial" w:hAnsi="Arial" w:cs="Arial"/>
          <w:b/>
        </w:rPr>
        <w:t xml:space="preserve">Intrasession </w:t>
      </w:r>
      <w:r w:rsidR="00301488" w:rsidRPr="00EF0753">
        <w:rPr>
          <w:rFonts w:ascii="Arial" w:hAnsi="Arial" w:cs="Arial"/>
          <w:b/>
        </w:rPr>
        <w:t>Repeatability</w:t>
      </w:r>
    </w:p>
    <w:p w14:paraId="59C75705" w14:textId="77777777" w:rsidR="00414940" w:rsidRDefault="00FC30BC" w:rsidP="00D82937">
      <w:pPr>
        <w:spacing w:after="0" w:line="480" w:lineRule="auto"/>
        <w:jc w:val="both"/>
        <w:rPr>
          <w:rFonts w:ascii="Arial" w:hAnsi="Arial" w:cs="Arial"/>
        </w:rPr>
      </w:pPr>
      <w:r w:rsidRPr="00EF0753">
        <w:rPr>
          <w:rFonts w:ascii="Arial" w:hAnsi="Arial" w:cs="Arial"/>
        </w:rPr>
        <w:t xml:space="preserve">Table </w:t>
      </w:r>
      <w:r w:rsidR="00414940">
        <w:rPr>
          <w:rFonts w:ascii="Arial" w:hAnsi="Arial" w:cs="Arial"/>
        </w:rPr>
        <w:t xml:space="preserve">1 </w:t>
      </w:r>
      <w:r w:rsidRPr="00EF0753">
        <w:rPr>
          <w:rFonts w:ascii="Arial" w:hAnsi="Arial" w:cs="Arial"/>
        </w:rPr>
        <w:t>shows the</w:t>
      </w:r>
      <w:r w:rsidR="00414940">
        <w:rPr>
          <w:rFonts w:ascii="Arial" w:hAnsi="Arial" w:cs="Arial"/>
        </w:rPr>
        <w:t xml:space="preserve"> global mean, Sw and </w:t>
      </w:r>
      <w:r w:rsidRPr="00EF0753">
        <w:rPr>
          <w:rFonts w:ascii="Arial" w:hAnsi="Arial" w:cs="Arial"/>
        </w:rPr>
        <w:t>CVw</w:t>
      </w:r>
      <w:r w:rsidR="00414940">
        <w:rPr>
          <w:rFonts w:ascii="Arial" w:hAnsi="Arial" w:cs="Arial"/>
        </w:rPr>
        <w:t xml:space="preserve"> </w:t>
      </w:r>
      <w:r w:rsidR="00765E00">
        <w:rPr>
          <w:rFonts w:ascii="Arial" w:hAnsi="Arial" w:cs="Arial"/>
        </w:rPr>
        <w:t xml:space="preserve">observed in AMD groups for the intrasession repeatability estimations. </w:t>
      </w:r>
      <w:r w:rsidR="0017440D">
        <w:rPr>
          <w:rFonts w:ascii="Arial" w:hAnsi="Arial" w:cs="Arial"/>
        </w:rPr>
        <w:t>There were</w:t>
      </w:r>
      <w:r w:rsidR="00B51509">
        <w:rPr>
          <w:rFonts w:ascii="Arial" w:hAnsi="Arial" w:cs="Arial"/>
        </w:rPr>
        <w:t xml:space="preserve"> not </w:t>
      </w:r>
      <w:r w:rsidR="00B51509" w:rsidRPr="00AE2BE8">
        <w:rPr>
          <w:rFonts w:ascii="Arial" w:hAnsi="Arial" w:cs="Arial"/>
        </w:rPr>
        <w:t>significant differences (p</w:t>
      </w:r>
      <w:r w:rsidR="00756584" w:rsidRPr="00AE2BE8">
        <w:rPr>
          <w:rFonts w:ascii="Times New Roman" w:hAnsi="Times New Roman" w:cs="Times New Roman"/>
        </w:rPr>
        <w:t>=</w:t>
      </w:r>
      <w:r w:rsidR="0017440D" w:rsidRPr="00AE2BE8">
        <w:rPr>
          <w:rFonts w:ascii="Arial" w:hAnsi="Arial" w:cs="Arial"/>
        </w:rPr>
        <w:t>0.</w:t>
      </w:r>
      <w:r w:rsidR="00D514DA">
        <w:rPr>
          <w:rFonts w:ascii="Arial" w:hAnsi="Arial" w:cs="Arial"/>
        </w:rPr>
        <w:t>66</w:t>
      </w:r>
      <w:r w:rsidR="0017440D" w:rsidRPr="00AE2BE8">
        <w:rPr>
          <w:rFonts w:ascii="Arial" w:hAnsi="Arial" w:cs="Arial"/>
        </w:rPr>
        <w:t>) among the mean MPOD values obtained for each study group.</w:t>
      </w:r>
      <w:r w:rsidR="00765E00" w:rsidRPr="00AE2BE8">
        <w:rPr>
          <w:rFonts w:ascii="Arial" w:hAnsi="Arial" w:cs="Arial"/>
        </w:rPr>
        <w:t xml:space="preserve"> ICC value observed for the eAMD group</w:t>
      </w:r>
      <w:r w:rsidR="00263C06">
        <w:rPr>
          <w:rFonts w:ascii="Arial" w:hAnsi="Arial" w:cs="Arial"/>
        </w:rPr>
        <w:t xml:space="preserve"> was</w:t>
      </w:r>
      <w:r w:rsidR="00765E00">
        <w:rPr>
          <w:rFonts w:ascii="Arial" w:hAnsi="Arial" w:cs="Arial"/>
        </w:rPr>
        <w:t xml:space="preserve"> 0.72 (95% </w:t>
      </w:r>
      <w:r w:rsidR="00263C06">
        <w:rPr>
          <w:rFonts w:ascii="Arial" w:hAnsi="Arial" w:cs="Arial"/>
        </w:rPr>
        <w:t>confidence interval (CI)</w:t>
      </w:r>
      <w:r w:rsidR="00765E00">
        <w:rPr>
          <w:rFonts w:ascii="Arial" w:hAnsi="Arial" w:cs="Arial"/>
        </w:rPr>
        <w:t>:</w:t>
      </w:r>
      <w:r w:rsidR="004B67E4">
        <w:rPr>
          <w:rFonts w:ascii="Arial" w:hAnsi="Arial" w:cs="Arial"/>
        </w:rPr>
        <w:t xml:space="preserve"> </w:t>
      </w:r>
      <w:r w:rsidR="00765E00">
        <w:rPr>
          <w:rFonts w:ascii="Arial" w:hAnsi="Arial" w:cs="Arial"/>
        </w:rPr>
        <w:t>0.28,</w:t>
      </w:r>
      <w:r w:rsidR="004B67E4">
        <w:rPr>
          <w:rFonts w:ascii="Arial" w:hAnsi="Arial" w:cs="Arial"/>
        </w:rPr>
        <w:t xml:space="preserve"> </w:t>
      </w:r>
      <w:r w:rsidR="00765E00">
        <w:rPr>
          <w:rFonts w:ascii="Arial" w:hAnsi="Arial" w:cs="Arial"/>
        </w:rPr>
        <w:t>1.00)</w:t>
      </w:r>
      <w:r w:rsidR="001F375E">
        <w:rPr>
          <w:rFonts w:ascii="Arial" w:hAnsi="Arial" w:cs="Arial"/>
        </w:rPr>
        <w:t>;</w:t>
      </w:r>
      <w:r w:rsidR="00765E00">
        <w:rPr>
          <w:rFonts w:ascii="Arial" w:hAnsi="Arial" w:cs="Arial"/>
        </w:rPr>
        <w:t xml:space="preserve"> for the iAMD group</w:t>
      </w:r>
      <w:r w:rsidR="001F375E">
        <w:rPr>
          <w:rFonts w:ascii="Arial" w:hAnsi="Arial" w:cs="Arial"/>
        </w:rPr>
        <w:t>,</w:t>
      </w:r>
      <w:r w:rsidR="00765E00">
        <w:rPr>
          <w:rFonts w:ascii="Arial" w:hAnsi="Arial" w:cs="Arial"/>
        </w:rPr>
        <w:t xml:space="preserve"> 0.52 (95% CI: 0.28,</w:t>
      </w:r>
      <w:r w:rsidR="004B67E4">
        <w:rPr>
          <w:rFonts w:ascii="Arial" w:hAnsi="Arial" w:cs="Arial"/>
        </w:rPr>
        <w:t xml:space="preserve"> </w:t>
      </w:r>
      <w:r w:rsidR="00765E00">
        <w:rPr>
          <w:rFonts w:ascii="Arial" w:hAnsi="Arial" w:cs="Arial"/>
        </w:rPr>
        <w:lastRenderedPageBreak/>
        <w:t>0.75)</w:t>
      </w:r>
      <w:r w:rsidR="001F375E">
        <w:rPr>
          <w:rFonts w:ascii="Arial" w:hAnsi="Arial" w:cs="Arial"/>
        </w:rPr>
        <w:t>;</w:t>
      </w:r>
      <w:r w:rsidR="00765E00">
        <w:rPr>
          <w:rFonts w:ascii="Arial" w:hAnsi="Arial" w:cs="Arial"/>
        </w:rPr>
        <w:t xml:space="preserve"> for the aAMD group</w:t>
      </w:r>
      <w:r w:rsidR="001F375E">
        <w:rPr>
          <w:rFonts w:ascii="Arial" w:hAnsi="Arial" w:cs="Arial"/>
        </w:rPr>
        <w:t>,</w:t>
      </w:r>
      <w:r w:rsidR="00765E00">
        <w:rPr>
          <w:rFonts w:ascii="Arial" w:hAnsi="Arial" w:cs="Arial"/>
        </w:rPr>
        <w:t xml:space="preserve"> 0.68 (95% CI: 0.35,</w:t>
      </w:r>
      <w:r w:rsidR="004B67E4">
        <w:rPr>
          <w:rFonts w:ascii="Arial" w:hAnsi="Arial" w:cs="Arial"/>
        </w:rPr>
        <w:t xml:space="preserve"> </w:t>
      </w:r>
      <w:r w:rsidR="00765E00">
        <w:rPr>
          <w:rFonts w:ascii="Arial" w:hAnsi="Arial" w:cs="Arial"/>
        </w:rPr>
        <w:t>1.00)</w:t>
      </w:r>
      <w:r w:rsidR="001F375E">
        <w:rPr>
          <w:rFonts w:ascii="Arial" w:hAnsi="Arial" w:cs="Arial"/>
        </w:rPr>
        <w:t>;</w:t>
      </w:r>
      <w:r w:rsidR="00765E00">
        <w:rPr>
          <w:rFonts w:ascii="Arial" w:hAnsi="Arial" w:cs="Arial"/>
        </w:rPr>
        <w:t xml:space="preserve"> and for the nAMD group</w:t>
      </w:r>
      <w:r w:rsidR="001F375E">
        <w:rPr>
          <w:rFonts w:ascii="Arial" w:hAnsi="Arial" w:cs="Arial"/>
        </w:rPr>
        <w:t>,</w:t>
      </w:r>
      <w:r w:rsidR="00765E00">
        <w:rPr>
          <w:rFonts w:ascii="Arial" w:hAnsi="Arial" w:cs="Arial"/>
        </w:rPr>
        <w:t xml:space="preserve"> 0.79 (95% CI: 0.58,</w:t>
      </w:r>
      <w:r w:rsidR="004B67E4">
        <w:rPr>
          <w:rFonts w:ascii="Arial" w:hAnsi="Arial" w:cs="Arial"/>
        </w:rPr>
        <w:t xml:space="preserve"> </w:t>
      </w:r>
      <w:r w:rsidR="00765E00">
        <w:rPr>
          <w:rFonts w:ascii="Arial" w:hAnsi="Arial" w:cs="Arial"/>
        </w:rPr>
        <w:t>1.00).</w:t>
      </w:r>
    </w:p>
    <w:p w14:paraId="4F624729" w14:textId="77777777" w:rsidR="004209E1" w:rsidRPr="00EF0753" w:rsidRDefault="004209E1" w:rsidP="002C1A88">
      <w:pPr>
        <w:spacing w:line="480" w:lineRule="auto"/>
        <w:jc w:val="both"/>
        <w:rPr>
          <w:rFonts w:ascii="Arial" w:hAnsi="Arial" w:cs="Arial"/>
        </w:rPr>
      </w:pPr>
    </w:p>
    <w:p w14:paraId="0850E2C3" w14:textId="77777777" w:rsidR="000832EA" w:rsidRPr="00EF0753" w:rsidRDefault="001832B4" w:rsidP="002C1A88">
      <w:pPr>
        <w:spacing w:line="480" w:lineRule="auto"/>
        <w:jc w:val="both"/>
        <w:rPr>
          <w:rFonts w:ascii="Arial" w:hAnsi="Arial" w:cs="Arial"/>
          <w:b/>
        </w:rPr>
      </w:pPr>
      <w:r w:rsidRPr="00EF0753">
        <w:rPr>
          <w:rFonts w:ascii="Arial" w:hAnsi="Arial" w:cs="Arial"/>
          <w:b/>
        </w:rPr>
        <w:t>Inter</w:t>
      </w:r>
      <w:r w:rsidR="002C5907">
        <w:rPr>
          <w:rFonts w:ascii="Arial" w:hAnsi="Arial" w:cs="Arial"/>
          <w:b/>
        </w:rPr>
        <w:t>-examiner</w:t>
      </w:r>
      <w:r w:rsidRPr="00EF0753">
        <w:rPr>
          <w:rFonts w:ascii="Arial" w:hAnsi="Arial" w:cs="Arial"/>
          <w:b/>
        </w:rPr>
        <w:t xml:space="preserve"> Reproducibility </w:t>
      </w:r>
    </w:p>
    <w:p w14:paraId="221817C7" w14:textId="77777777" w:rsidR="004B67E4" w:rsidRPr="00374658" w:rsidRDefault="004B67E4" w:rsidP="004B67E4">
      <w:pPr>
        <w:spacing w:after="0" w:line="480" w:lineRule="auto"/>
        <w:jc w:val="both"/>
        <w:rPr>
          <w:rFonts w:ascii="Arial" w:hAnsi="Arial" w:cs="Arial"/>
        </w:rPr>
      </w:pPr>
      <w:r>
        <w:rPr>
          <w:rFonts w:ascii="Arial" w:hAnsi="Arial" w:cs="Arial"/>
        </w:rPr>
        <w:t xml:space="preserve">Mean differences in MPOD values between both examiners (Examiner 1 – examiner 2) </w:t>
      </w:r>
      <w:r w:rsidR="00B801D0">
        <w:rPr>
          <w:rFonts w:ascii="Arial" w:hAnsi="Arial" w:cs="Arial"/>
        </w:rPr>
        <w:t xml:space="preserve">were not significant </w:t>
      </w:r>
      <w:r>
        <w:rPr>
          <w:rFonts w:ascii="Arial" w:hAnsi="Arial" w:cs="Arial"/>
        </w:rPr>
        <w:t xml:space="preserve">for </w:t>
      </w:r>
      <w:r w:rsidRPr="004B67E4">
        <w:rPr>
          <w:rFonts w:ascii="Arial" w:hAnsi="Arial" w:cs="Arial"/>
        </w:rPr>
        <w:t>the iAMD group</w:t>
      </w:r>
      <w:r w:rsidR="0017440D">
        <w:rPr>
          <w:rFonts w:ascii="Arial" w:hAnsi="Arial" w:cs="Arial"/>
        </w:rPr>
        <w:t xml:space="preserve"> (</w:t>
      </w:r>
      <w:r w:rsidRPr="004B67E4">
        <w:rPr>
          <w:rFonts w:ascii="Arial" w:hAnsi="Arial" w:cs="Arial"/>
        </w:rPr>
        <w:t>0.</w:t>
      </w:r>
      <w:r>
        <w:rPr>
          <w:rFonts w:ascii="Arial" w:hAnsi="Arial" w:cs="Arial"/>
        </w:rPr>
        <w:t>18 dB</w:t>
      </w:r>
      <w:r w:rsidRPr="004B67E4">
        <w:rPr>
          <w:rFonts w:ascii="Arial" w:hAnsi="Arial" w:cs="Arial"/>
        </w:rPr>
        <w:t xml:space="preserve"> (95% CI: </w:t>
      </w:r>
      <w:r>
        <w:rPr>
          <w:rFonts w:ascii="Arial" w:hAnsi="Arial" w:cs="Arial"/>
        </w:rPr>
        <w:t>-0.58</w:t>
      </w:r>
      <w:r w:rsidRPr="004B67E4">
        <w:rPr>
          <w:rFonts w:ascii="Arial" w:hAnsi="Arial" w:cs="Arial"/>
        </w:rPr>
        <w:t>,</w:t>
      </w:r>
      <w:r>
        <w:rPr>
          <w:rFonts w:ascii="Arial" w:hAnsi="Arial" w:cs="Arial"/>
        </w:rPr>
        <w:t xml:space="preserve"> 0.93</w:t>
      </w:r>
      <w:r w:rsidR="008B7BA4">
        <w:rPr>
          <w:rFonts w:ascii="Arial" w:hAnsi="Arial" w:cs="Arial"/>
        </w:rPr>
        <w:t>; p=0.63</w:t>
      </w:r>
      <w:r w:rsidRPr="004B67E4">
        <w:rPr>
          <w:rFonts w:ascii="Arial" w:hAnsi="Arial" w:cs="Arial"/>
        </w:rPr>
        <w:t>)</w:t>
      </w:r>
      <w:r w:rsidR="0017440D">
        <w:rPr>
          <w:rFonts w:ascii="Arial" w:hAnsi="Arial" w:cs="Arial"/>
        </w:rPr>
        <w:t>)</w:t>
      </w:r>
      <w:r w:rsidRPr="004B67E4">
        <w:rPr>
          <w:rFonts w:ascii="Arial" w:hAnsi="Arial" w:cs="Arial"/>
        </w:rPr>
        <w:t xml:space="preserve">; for the </w:t>
      </w:r>
      <w:r w:rsidRPr="00374658">
        <w:rPr>
          <w:rFonts w:ascii="Arial" w:hAnsi="Arial" w:cs="Arial"/>
        </w:rPr>
        <w:t>aAMD group</w:t>
      </w:r>
      <w:r w:rsidR="0017440D">
        <w:rPr>
          <w:rFonts w:ascii="Arial" w:hAnsi="Arial" w:cs="Arial"/>
        </w:rPr>
        <w:t xml:space="preserve"> (</w:t>
      </w:r>
      <w:r w:rsidRPr="00374658">
        <w:rPr>
          <w:rFonts w:ascii="Arial" w:hAnsi="Arial" w:cs="Arial"/>
        </w:rPr>
        <w:t>0.11 dB (95% CI: -1.42, 1.65</w:t>
      </w:r>
      <w:r w:rsidR="008B7BA4" w:rsidRPr="00374658">
        <w:rPr>
          <w:rFonts w:ascii="Arial" w:hAnsi="Arial" w:cs="Arial"/>
        </w:rPr>
        <w:t>; p=0.87</w:t>
      </w:r>
      <w:r w:rsidRPr="00374658">
        <w:rPr>
          <w:rFonts w:ascii="Arial" w:hAnsi="Arial" w:cs="Arial"/>
        </w:rPr>
        <w:t>)</w:t>
      </w:r>
      <w:r w:rsidR="0017440D">
        <w:rPr>
          <w:rFonts w:ascii="Arial" w:hAnsi="Arial" w:cs="Arial"/>
        </w:rPr>
        <w:t>)</w:t>
      </w:r>
      <w:r w:rsidRPr="00374658">
        <w:rPr>
          <w:rFonts w:ascii="Arial" w:hAnsi="Arial" w:cs="Arial"/>
        </w:rPr>
        <w:t xml:space="preserve">; </w:t>
      </w:r>
      <w:r w:rsidR="0017440D">
        <w:rPr>
          <w:rFonts w:ascii="Arial" w:hAnsi="Arial" w:cs="Arial"/>
        </w:rPr>
        <w:t>nor</w:t>
      </w:r>
      <w:r w:rsidRPr="00374658">
        <w:rPr>
          <w:rFonts w:ascii="Arial" w:hAnsi="Arial" w:cs="Arial"/>
        </w:rPr>
        <w:t xml:space="preserve"> for the nAMD</w:t>
      </w:r>
      <w:r w:rsidR="0017440D">
        <w:rPr>
          <w:rFonts w:ascii="Arial" w:hAnsi="Arial" w:cs="Arial"/>
        </w:rPr>
        <w:t xml:space="preserve"> group (</w:t>
      </w:r>
      <w:r w:rsidRPr="00374658">
        <w:rPr>
          <w:rFonts w:ascii="Arial" w:hAnsi="Arial" w:cs="Arial"/>
        </w:rPr>
        <w:t>0.31 dB (95% CI: -1.87, 2.48</w:t>
      </w:r>
      <w:r w:rsidR="008B7BA4" w:rsidRPr="00374658">
        <w:rPr>
          <w:rFonts w:ascii="Arial" w:hAnsi="Arial" w:cs="Arial"/>
        </w:rPr>
        <w:t>; p=0.76</w:t>
      </w:r>
      <w:r w:rsidRPr="00374658">
        <w:rPr>
          <w:rFonts w:ascii="Arial" w:hAnsi="Arial" w:cs="Arial"/>
        </w:rPr>
        <w:t>)</w:t>
      </w:r>
      <w:r w:rsidR="0017440D">
        <w:rPr>
          <w:rFonts w:ascii="Arial" w:hAnsi="Arial" w:cs="Arial"/>
        </w:rPr>
        <w:t>)</w:t>
      </w:r>
      <w:r w:rsidRPr="00374658">
        <w:rPr>
          <w:rFonts w:ascii="Arial" w:hAnsi="Arial" w:cs="Arial"/>
        </w:rPr>
        <w:t>.</w:t>
      </w:r>
      <w:r w:rsidR="00B801D0">
        <w:rPr>
          <w:rFonts w:ascii="Arial" w:hAnsi="Arial" w:cs="Arial"/>
        </w:rPr>
        <w:t xml:space="preserve"> However, significant (p=0.01) mean differences were observed </w:t>
      </w:r>
      <w:r w:rsidR="00B801D0" w:rsidRPr="004B67E4">
        <w:rPr>
          <w:rFonts w:ascii="Arial" w:hAnsi="Arial" w:cs="Arial"/>
        </w:rPr>
        <w:t>for the eAMD group</w:t>
      </w:r>
      <w:r w:rsidR="00263C06">
        <w:rPr>
          <w:rFonts w:ascii="Arial" w:hAnsi="Arial" w:cs="Arial"/>
        </w:rPr>
        <w:t xml:space="preserve"> (-1.5</w:t>
      </w:r>
      <w:r w:rsidR="00263C06" w:rsidRPr="004B67E4">
        <w:rPr>
          <w:rFonts w:ascii="Arial" w:hAnsi="Arial" w:cs="Arial"/>
        </w:rPr>
        <w:t>0</w:t>
      </w:r>
      <w:r w:rsidR="00263C06">
        <w:rPr>
          <w:rFonts w:ascii="Arial" w:hAnsi="Arial" w:cs="Arial"/>
        </w:rPr>
        <w:t xml:space="preserve"> dB </w:t>
      </w:r>
      <w:r w:rsidR="00263C06" w:rsidRPr="004B67E4">
        <w:rPr>
          <w:rFonts w:ascii="Arial" w:hAnsi="Arial" w:cs="Arial"/>
        </w:rPr>
        <w:t>(95% CI:</w:t>
      </w:r>
      <w:r w:rsidR="00263C06">
        <w:rPr>
          <w:rFonts w:ascii="Arial" w:hAnsi="Arial" w:cs="Arial"/>
        </w:rPr>
        <w:t xml:space="preserve"> -2.50, -0.49</w:t>
      </w:r>
      <w:r w:rsidR="00263C06" w:rsidRPr="004B67E4">
        <w:rPr>
          <w:rFonts w:ascii="Arial" w:hAnsi="Arial" w:cs="Arial"/>
        </w:rPr>
        <w:t>)</w:t>
      </w:r>
      <w:r w:rsidR="00263C06">
        <w:rPr>
          <w:rFonts w:ascii="Arial" w:hAnsi="Arial" w:cs="Arial"/>
        </w:rPr>
        <w:t>)</w:t>
      </w:r>
      <w:r w:rsidR="00B801D0">
        <w:rPr>
          <w:rFonts w:ascii="Arial" w:hAnsi="Arial" w:cs="Arial"/>
        </w:rPr>
        <w:t>.</w:t>
      </w:r>
    </w:p>
    <w:p w14:paraId="1154E4F8" w14:textId="77777777" w:rsidR="004B67E4" w:rsidRDefault="005D271D" w:rsidP="004B67E4">
      <w:pPr>
        <w:spacing w:after="0" w:line="480" w:lineRule="auto"/>
        <w:jc w:val="both"/>
        <w:rPr>
          <w:rFonts w:ascii="Arial" w:hAnsi="Arial" w:cs="Arial"/>
        </w:rPr>
      </w:pPr>
      <w:r>
        <w:rPr>
          <w:rFonts w:ascii="Arial" w:hAnsi="Arial" w:cs="Arial"/>
        </w:rPr>
        <w:tab/>
      </w:r>
      <w:r w:rsidR="004B67E4" w:rsidRPr="00374658">
        <w:rPr>
          <w:rFonts w:ascii="Arial" w:hAnsi="Arial" w:cs="Arial"/>
        </w:rPr>
        <w:t xml:space="preserve">Table </w:t>
      </w:r>
      <w:r w:rsidR="004B67E4" w:rsidRPr="002C0D0D">
        <w:rPr>
          <w:rFonts w:ascii="Arial" w:hAnsi="Arial" w:cs="Arial"/>
        </w:rPr>
        <w:t xml:space="preserve">2 shows the global mean, Sw and CVw observed in AMD groups for the </w:t>
      </w:r>
      <w:r w:rsidR="009D25A3" w:rsidRPr="002C0D0D">
        <w:rPr>
          <w:rFonts w:ascii="Arial" w:hAnsi="Arial" w:cs="Arial"/>
        </w:rPr>
        <w:t>interobserver reproducibility</w:t>
      </w:r>
      <w:r w:rsidR="004B67E4" w:rsidRPr="002C0D0D">
        <w:rPr>
          <w:rFonts w:ascii="Arial" w:hAnsi="Arial" w:cs="Arial"/>
        </w:rPr>
        <w:t xml:space="preserve"> estimations. ICC values observed for the eAMD group, 0.72 (95% CI:</w:t>
      </w:r>
      <w:r w:rsidR="00D37FC8">
        <w:rPr>
          <w:rFonts w:ascii="Arial" w:hAnsi="Arial" w:cs="Arial"/>
        </w:rPr>
        <w:t xml:space="preserve"> </w:t>
      </w:r>
      <w:r w:rsidR="004B67E4" w:rsidRPr="002C0D0D">
        <w:rPr>
          <w:rFonts w:ascii="Arial" w:hAnsi="Arial" w:cs="Arial"/>
        </w:rPr>
        <w:t>0.</w:t>
      </w:r>
      <w:r w:rsidR="002C0D0D" w:rsidRPr="002C0D0D">
        <w:rPr>
          <w:rFonts w:ascii="Arial" w:hAnsi="Arial" w:cs="Arial"/>
        </w:rPr>
        <w:t>1</w:t>
      </w:r>
      <w:r w:rsidR="004B67E4" w:rsidRPr="002C0D0D">
        <w:rPr>
          <w:rFonts w:ascii="Arial" w:hAnsi="Arial" w:cs="Arial"/>
        </w:rPr>
        <w:t>8,</w:t>
      </w:r>
      <w:r w:rsidR="002C0D0D" w:rsidRPr="002C0D0D">
        <w:rPr>
          <w:rFonts w:ascii="Arial" w:hAnsi="Arial" w:cs="Arial"/>
        </w:rPr>
        <w:t xml:space="preserve"> </w:t>
      </w:r>
      <w:r w:rsidR="004B67E4" w:rsidRPr="002C0D0D">
        <w:rPr>
          <w:rFonts w:ascii="Arial" w:hAnsi="Arial" w:cs="Arial"/>
        </w:rPr>
        <w:t>1.00); for the iAMD group, 0.</w:t>
      </w:r>
      <w:r w:rsidR="002C0D0D" w:rsidRPr="002C0D0D">
        <w:rPr>
          <w:rFonts w:ascii="Arial" w:hAnsi="Arial" w:cs="Arial"/>
        </w:rPr>
        <w:t>66</w:t>
      </w:r>
      <w:r w:rsidR="004B67E4" w:rsidRPr="002C0D0D">
        <w:rPr>
          <w:rFonts w:ascii="Arial" w:hAnsi="Arial" w:cs="Arial"/>
        </w:rPr>
        <w:t xml:space="preserve"> (95% CI: 0.</w:t>
      </w:r>
      <w:r w:rsidR="002C0D0D" w:rsidRPr="002C0D0D">
        <w:rPr>
          <w:rFonts w:ascii="Arial" w:hAnsi="Arial" w:cs="Arial"/>
        </w:rPr>
        <w:t>42</w:t>
      </w:r>
      <w:r w:rsidR="004B67E4" w:rsidRPr="002C0D0D">
        <w:rPr>
          <w:rFonts w:ascii="Arial" w:hAnsi="Arial" w:cs="Arial"/>
        </w:rPr>
        <w:t>,</w:t>
      </w:r>
      <w:r w:rsidR="002A1D7C">
        <w:rPr>
          <w:rFonts w:ascii="Arial" w:hAnsi="Arial" w:cs="Arial"/>
        </w:rPr>
        <w:t xml:space="preserve"> </w:t>
      </w:r>
      <w:r w:rsidR="004B67E4" w:rsidRPr="002C0D0D">
        <w:rPr>
          <w:rFonts w:ascii="Arial" w:hAnsi="Arial" w:cs="Arial"/>
        </w:rPr>
        <w:t>0.</w:t>
      </w:r>
      <w:r w:rsidR="002C0D0D" w:rsidRPr="002C0D0D">
        <w:rPr>
          <w:rFonts w:ascii="Arial" w:hAnsi="Arial" w:cs="Arial"/>
        </w:rPr>
        <w:t>89</w:t>
      </w:r>
      <w:r w:rsidR="004B67E4" w:rsidRPr="002C0D0D">
        <w:rPr>
          <w:rFonts w:ascii="Arial" w:hAnsi="Arial" w:cs="Arial"/>
        </w:rPr>
        <w:t xml:space="preserve">); for the aAMD group, </w:t>
      </w:r>
      <w:r w:rsidR="002C0D0D" w:rsidRPr="002C0D0D">
        <w:rPr>
          <w:rFonts w:ascii="Arial" w:hAnsi="Arial" w:cs="Arial"/>
        </w:rPr>
        <w:t>0.</w:t>
      </w:r>
      <w:r w:rsidR="004B67E4" w:rsidRPr="002C0D0D">
        <w:rPr>
          <w:rFonts w:ascii="Arial" w:hAnsi="Arial" w:cs="Arial"/>
        </w:rPr>
        <w:t>8</w:t>
      </w:r>
      <w:r w:rsidR="002C0D0D" w:rsidRPr="002C0D0D">
        <w:rPr>
          <w:rFonts w:ascii="Arial" w:hAnsi="Arial" w:cs="Arial"/>
        </w:rPr>
        <w:t>0</w:t>
      </w:r>
      <w:r w:rsidR="004B67E4" w:rsidRPr="002C0D0D">
        <w:rPr>
          <w:rFonts w:ascii="Arial" w:hAnsi="Arial" w:cs="Arial"/>
        </w:rPr>
        <w:t xml:space="preserve"> (95% CI: 0.</w:t>
      </w:r>
      <w:r w:rsidR="002C0D0D" w:rsidRPr="002C0D0D">
        <w:rPr>
          <w:rFonts w:ascii="Arial" w:hAnsi="Arial" w:cs="Arial"/>
        </w:rPr>
        <w:t>54</w:t>
      </w:r>
      <w:r w:rsidR="004B67E4" w:rsidRPr="002C0D0D">
        <w:rPr>
          <w:rFonts w:ascii="Arial" w:hAnsi="Arial" w:cs="Arial"/>
        </w:rPr>
        <w:t>,1.00); and for the nAMD group, 0.</w:t>
      </w:r>
      <w:r w:rsidR="002C0D0D" w:rsidRPr="002C0D0D">
        <w:rPr>
          <w:rFonts w:ascii="Arial" w:hAnsi="Arial" w:cs="Arial"/>
        </w:rPr>
        <w:t>61</w:t>
      </w:r>
      <w:r w:rsidR="004B67E4" w:rsidRPr="002C0D0D">
        <w:rPr>
          <w:rFonts w:ascii="Arial" w:hAnsi="Arial" w:cs="Arial"/>
        </w:rPr>
        <w:t xml:space="preserve"> (95% CI: 0.</w:t>
      </w:r>
      <w:r w:rsidR="002C0D0D" w:rsidRPr="002C0D0D">
        <w:rPr>
          <w:rFonts w:ascii="Arial" w:hAnsi="Arial" w:cs="Arial"/>
        </w:rPr>
        <w:t>17</w:t>
      </w:r>
      <w:r w:rsidR="004B67E4" w:rsidRPr="002C0D0D">
        <w:rPr>
          <w:rFonts w:ascii="Arial" w:hAnsi="Arial" w:cs="Arial"/>
        </w:rPr>
        <w:t>,1.00).</w:t>
      </w:r>
    </w:p>
    <w:p w14:paraId="00E0B000" w14:textId="77777777" w:rsidR="0012479E" w:rsidRDefault="0012479E" w:rsidP="004B67E4">
      <w:pPr>
        <w:spacing w:after="0" w:line="480" w:lineRule="auto"/>
        <w:jc w:val="both"/>
        <w:rPr>
          <w:rFonts w:ascii="Arial" w:hAnsi="Arial" w:cs="Arial"/>
        </w:rPr>
      </w:pPr>
    </w:p>
    <w:p w14:paraId="46CCA26D" w14:textId="77777777" w:rsidR="00A35F6F" w:rsidRDefault="00A35F6F" w:rsidP="002C1A88">
      <w:pPr>
        <w:spacing w:line="480" w:lineRule="auto"/>
        <w:rPr>
          <w:rFonts w:ascii="Arial" w:hAnsi="Arial" w:cs="Arial"/>
          <w:b/>
          <w:szCs w:val="24"/>
        </w:rPr>
      </w:pPr>
      <w:r w:rsidRPr="00EF0753">
        <w:rPr>
          <w:rFonts w:ascii="Arial" w:hAnsi="Arial" w:cs="Arial"/>
          <w:b/>
          <w:szCs w:val="24"/>
        </w:rPr>
        <w:t>DISCUSION</w:t>
      </w:r>
    </w:p>
    <w:p w14:paraId="338012CE" w14:textId="77777777" w:rsidR="00EB4BD5" w:rsidRDefault="00044F8A" w:rsidP="002860C9">
      <w:pPr>
        <w:spacing w:line="480" w:lineRule="auto"/>
        <w:rPr>
          <w:rFonts w:ascii="Arial" w:hAnsi="Arial" w:cs="Arial"/>
          <w:szCs w:val="24"/>
        </w:rPr>
      </w:pPr>
      <w:r>
        <w:rPr>
          <w:rFonts w:ascii="Arial" w:hAnsi="Arial" w:cs="Arial"/>
          <w:szCs w:val="24"/>
        </w:rPr>
        <w:t xml:space="preserve">MP carotenoids, </w:t>
      </w:r>
      <w:r w:rsidRPr="00467A9E">
        <w:rPr>
          <w:rFonts w:ascii="Arial" w:hAnsi="Arial" w:cs="Arial"/>
          <w:szCs w:val="24"/>
        </w:rPr>
        <w:t>lutein, zeaxanthin, and</w:t>
      </w:r>
      <w:r>
        <w:rPr>
          <w:rFonts w:ascii="Arial" w:hAnsi="Arial" w:cs="Arial"/>
          <w:szCs w:val="24"/>
        </w:rPr>
        <w:t xml:space="preserve"> </w:t>
      </w:r>
      <w:r w:rsidRPr="00467A9E">
        <w:rPr>
          <w:rFonts w:ascii="Arial" w:hAnsi="Arial" w:cs="Arial"/>
          <w:szCs w:val="24"/>
        </w:rPr>
        <w:t>meso-zeaxanthin</w:t>
      </w:r>
      <w:r>
        <w:rPr>
          <w:rFonts w:ascii="Arial" w:hAnsi="Arial" w:cs="Arial"/>
          <w:szCs w:val="24"/>
        </w:rPr>
        <w:t xml:space="preserve">, have been assigned a </w:t>
      </w:r>
      <w:r w:rsidRPr="002860C9">
        <w:rPr>
          <w:rFonts w:ascii="Arial" w:hAnsi="Arial" w:cs="Arial"/>
          <w:szCs w:val="24"/>
        </w:rPr>
        <w:t xml:space="preserve">putative protective role for </w:t>
      </w:r>
      <w:r>
        <w:rPr>
          <w:rFonts w:ascii="Arial" w:hAnsi="Arial" w:cs="Arial"/>
          <w:szCs w:val="24"/>
        </w:rPr>
        <w:t>AMD based on their ability to become absorbers</w:t>
      </w:r>
      <w:r w:rsidRPr="002860C9">
        <w:rPr>
          <w:rFonts w:ascii="Arial" w:hAnsi="Arial" w:cs="Arial"/>
          <w:szCs w:val="24"/>
        </w:rPr>
        <w:t xml:space="preserve"> of harmful light and antioxidant</w:t>
      </w:r>
      <w:r>
        <w:rPr>
          <w:rFonts w:ascii="Arial" w:hAnsi="Arial" w:cs="Arial"/>
          <w:szCs w:val="24"/>
        </w:rPr>
        <w:t>s</w:t>
      </w:r>
      <w:r w:rsidRPr="002860C9">
        <w:rPr>
          <w:rFonts w:ascii="Arial" w:hAnsi="Arial" w:cs="Arial"/>
          <w:szCs w:val="24"/>
        </w:rPr>
        <w:t xml:space="preserve"> reacti</w:t>
      </w:r>
      <w:r>
        <w:rPr>
          <w:rFonts w:ascii="Arial" w:hAnsi="Arial" w:cs="Arial"/>
          <w:szCs w:val="24"/>
        </w:rPr>
        <w:t>ng with reactive oxygen species</w:t>
      </w:r>
      <w:r w:rsidRPr="002860C9">
        <w:rPr>
          <w:rFonts w:ascii="Arial" w:hAnsi="Arial" w:cs="Arial"/>
          <w:szCs w:val="24"/>
        </w:rPr>
        <w:t>.</w:t>
      </w:r>
      <w:r w:rsidR="00BD3481">
        <w:rPr>
          <w:rFonts w:ascii="Arial" w:hAnsi="Arial" w:cs="Arial"/>
          <w:szCs w:val="24"/>
          <w:vertAlign w:val="superscript"/>
        </w:rPr>
        <w:t>13</w:t>
      </w:r>
      <w:r w:rsidR="00874254">
        <w:rPr>
          <w:rFonts w:ascii="Arial" w:hAnsi="Arial" w:cs="Arial"/>
          <w:szCs w:val="24"/>
        </w:rPr>
        <w:t xml:space="preserve"> </w:t>
      </w:r>
      <w:r w:rsidR="00972A6A">
        <w:rPr>
          <w:rFonts w:ascii="Arial" w:hAnsi="Arial" w:cs="Arial"/>
          <w:szCs w:val="24"/>
        </w:rPr>
        <w:t>The</w:t>
      </w:r>
      <w:r w:rsidR="00972A6A" w:rsidRPr="00467A9E">
        <w:rPr>
          <w:rFonts w:ascii="Arial" w:hAnsi="Arial" w:cs="Arial"/>
          <w:szCs w:val="24"/>
        </w:rPr>
        <w:t xml:space="preserve"> MP carotenoids</w:t>
      </w:r>
      <w:r w:rsidR="00874254">
        <w:rPr>
          <w:rFonts w:ascii="Arial" w:hAnsi="Arial" w:cs="Arial"/>
          <w:szCs w:val="24"/>
        </w:rPr>
        <w:t xml:space="preserve"> </w:t>
      </w:r>
      <w:r w:rsidR="00972A6A">
        <w:rPr>
          <w:rFonts w:ascii="Arial" w:hAnsi="Arial" w:cs="Arial"/>
          <w:szCs w:val="24"/>
        </w:rPr>
        <w:t>can only be obtained from dietary sources</w:t>
      </w:r>
      <w:r w:rsidR="00874254">
        <w:rPr>
          <w:rFonts w:ascii="Arial" w:hAnsi="Arial" w:cs="Arial"/>
          <w:szCs w:val="24"/>
        </w:rPr>
        <w:t xml:space="preserve"> by eating determined fruit and vegetables or supplements</w:t>
      </w:r>
      <w:r w:rsidR="00CE2852">
        <w:rPr>
          <w:rFonts w:ascii="Arial" w:hAnsi="Arial" w:cs="Arial"/>
          <w:szCs w:val="24"/>
        </w:rPr>
        <w:t xml:space="preserve"> intake</w:t>
      </w:r>
      <w:r w:rsidR="00972A6A">
        <w:rPr>
          <w:rFonts w:ascii="Arial" w:hAnsi="Arial" w:cs="Arial"/>
          <w:szCs w:val="24"/>
        </w:rPr>
        <w:t xml:space="preserve">. </w:t>
      </w:r>
      <w:r w:rsidR="00615ECD" w:rsidRPr="00EF0753">
        <w:rPr>
          <w:rFonts w:ascii="Arial" w:hAnsi="Arial" w:cs="Arial"/>
          <w:szCs w:val="24"/>
        </w:rPr>
        <w:t>S</w:t>
      </w:r>
      <w:r w:rsidR="00F13AEE">
        <w:rPr>
          <w:rFonts w:ascii="Arial" w:hAnsi="Arial" w:cs="Arial"/>
          <w:szCs w:val="24"/>
        </w:rPr>
        <w:t xml:space="preserve">everal studies have showed in different populations that diet plays an important role in the progression of AMD, because a diet </w:t>
      </w:r>
      <w:r w:rsidR="00F13AEE" w:rsidRPr="00F13AEE">
        <w:rPr>
          <w:rFonts w:ascii="Arial" w:hAnsi="Arial" w:cs="Arial"/>
          <w:szCs w:val="24"/>
        </w:rPr>
        <w:t>rich in lutein or zeaxanthin decrease</w:t>
      </w:r>
      <w:r w:rsidR="00AA52A8">
        <w:rPr>
          <w:rFonts w:ascii="Arial" w:hAnsi="Arial" w:cs="Arial"/>
          <w:szCs w:val="24"/>
        </w:rPr>
        <w:t>s</w:t>
      </w:r>
      <w:r w:rsidR="00F13AEE" w:rsidRPr="00F13AEE">
        <w:rPr>
          <w:rFonts w:ascii="Arial" w:hAnsi="Arial" w:cs="Arial"/>
          <w:szCs w:val="24"/>
        </w:rPr>
        <w:t xml:space="preserve"> the risk of</w:t>
      </w:r>
      <w:r>
        <w:rPr>
          <w:rFonts w:ascii="Arial" w:hAnsi="Arial" w:cs="Arial"/>
          <w:szCs w:val="24"/>
        </w:rPr>
        <w:t xml:space="preserve"> </w:t>
      </w:r>
      <w:r w:rsidR="00F13AEE" w:rsidRPr="00F13AEE">
        <w:rPr>
          <w:rFonts w:ascii="Arial" w:hAnsi="Arial" w:cs="Arial"/>
          <w:szCs w:val="24"/>
        </w:rPr>
        <w:t>AMD.</w:t>
      </w:r>
      <w:r>
        <w:rPr>
          <w:rFonts w:ascii="Arial" w:hAnsi="Arial" w:cs="Arial"/>
          <w:szCs w:val="24"/>
          <w:vertAlign w:val="superscript"/>
        </w:rPr>
        <w:t>14-16</w:t>
      </w:r>
      <w:r w:rsidR="00CE2852">
        <w:rPr>
          <w:rFonts w:ascii="Arial" w:hAnsi="Arial" w:cs="Arial"/>
          <w:szCs w:val="24"/>
        </w:rPr>
        <w:t xml:space="preserve"> Consequently, assessing in vivo MP has become an important issue when dealing with AMD patients. </w:t>
      </w:r>
      <w:r w:rsidR="003C45B7">
        <w:rPr>
          <w:rFonts w:ascii="Arial" w:hAnsi="Arial" w:cs="Arial"/>
          <w:szCs w:val="24"/>
        </w:rPr>
        <w:t>Color perimetry is</w:t>
      </w:r>
      <w:r w:rsidR="00AA52A8">
        <w:rPr>
          <w:rFonts w:ascii="Arial" w:hAnsi="Arial" w:cs="Arial"/>
          <w:szCs w:val="24"/>
        </w:rPr>
        <w:t xml:space="preserve"> a</w:t>
      </w:r>
      <w:r w:rsidR="003C45B7">
        <w:rPr>
          <w:rFonts w:ascii="Arial" w:hAnsi="Arial" w:cs="Arial"/>
          <w:szCs w:val="24"/>
        </w:rPr>
        <w:t xml:space="preserve"> </w:t>
      </w:r>
      <w:r w:rsidR="00DA7DF0" w:rsidRPr="00DA7DF0">
        <w:rPr>
          <w:rFonts w:ascii="Arial" w:hAnsi="Arial" w:cs="Arial"/>
          <w:szCs w:val="24"/>
        </w:rPr>
        <w:t xml:space="preserve">psychophysical </w:t>
      </w:r>
      <w:r w:rsidR="003C45B7">
        <w:rPr>
          <w:rFonts w:ascii="Arial" w:hAnsi="Arial" w:cs="Arial"/>
          <w:szCs w:val="24"/>
        </w:rPr>
        <w:t xml:space="preserve">technique able to indirectly assess MPOD, and as any other evaluation </w:t>
      </w:r>
      <w:r w:rsidR="007F42D5">
        <w:rPr>
          <w:rFonts w:ascii="Arial" w:hAnsi="Arial" w:cs="Arial"/>
          <w:szCs w:val="24"/>
        </w:rPr>
        <w:t>test</w:t>
      </w:r>
      <w:r w:rsidR="003C45B7">
        <w:rPr>
          <w:rFonts w:ascii="Arial" w:hAnsi="Arial" w:cs="Arial"/>
          <w:szCs w:val="24"/>
        </w:rPr>
        <w:t xml:space="preserve">, </w:t>
      </w:r>
      <w:r w:rsidR="00436914">
        <w:rPr>
          <w:rFonts w:ascii="Arial" w:hAnsi="Arial" w:cs="Arial"/>
          <w:szCs w:val="24"/>
        </w:rPr>
        <w:t xml:space="preserve">must provide reliable measurements to avoid misleading </w:t>
      </w:r>
      <w:r w:rsidR="007F42D5">
        <w:rPr>
          <w:rFonts w:ascii="Arial" w:hAnsi="Arial" w:cs="Arial"/>
          <w:szCs w:val="24"/>
        </w:rPr>
        <w:t xml:space="preserve">when </w:t>
      </w:r>
      <w:r w:rsidR="00436914">
        <w:rPr>
          <w:rFonts w:ascii="Arial" w:hAnsi="Arial" w:cs="Arial"/>
          <w:szCs w:val="24"/>
        </w:rPr>
        <w:t xml:space="preserve">counseling </w:t>
      </w:r>
      <w:r w:rsidR="007F42D5">
        <w:rPr>
          <w:rFonts w:ascii="Arial" w:hAnsi="Arial" w:cs="Arial"/>
          <w:szCs w:val="24"/>
        </w:rPr>
        <w:t>AMD</w:t>
      </w:r>
      <w:r w:rsidR="00436914">
        <w:rPr>
          <w:rFonts w:ascii="Arial" w:hAnsi="Arial" w:cs="Arial"/>
          <w:szCs w:val="24"/>
        </w:rPr>
        <w:t xml:space="preserve"> patients.</w:t>
      </w:r>
    </w:p>
    <w:p w14:paraId="535E3AA8" w14:textId="77777777" w:rsidR="00364CAE" w:rsidRDefault="00254968" w:rsidP="00F212AB">
      <w:pPr>
        <w:spacing w:line="480" w:lineRule="auto"/>
        <w:ind w:firstLine="426"/>
        <w:rPr>
          <w:rFonts w:ascii="Arial" w:hAnsi="Arial" w:cs="Arial"/>
          <w:szCs w:val="24"/>
        </w:rPr>
      </w:pPr>
      <w:r>
        <w:rPr>
          <w:rFonts w:ascii="Arial" w:hAnsi="Arial" w:cs="Arial"/>
          <w:szCs w:val="24"/>
        </w:rPr>
        <w:lastRenderedPageBreak/>
        <w:t xml:space="preserve">In our </w:t>
      </w:r>
      <w:r w:rsidRPr="00331396">
        <w:rPr>
          <w:rFonts w:ascii="Arial" w:hAnsi="Arial" w:cs="Arial"/>
          <w:szCs w:val="24"/>
        </w:rPr>
        <w:t>study, we evaluated the intra</w:t>
      </w:r>
      <w:r w:rsidR="00DA7DF0" w:rsidRPr="00331396">
        <w:rPr>
          <w:rFonts w:ascii="Arial" w:hAnsi="Arial" w:cs="Arial"/>
          <w:szCs w:val="24"/>
        </w:rPr>
        <w:t>-</w:t>
      </w:r>
      <w:r w:rsidRPr="00331396">
        <w:rPr>
          <w:rFonts w:ascii="Arial" w:hAnsi="Arial" w:cs="Arial"/>
          <w:szCs w:val="24"/>
        </w:rPr>
        <w:t xml:space="preserve">session repeatability of the </w:t>
      </w:r>
      <w:r w:rsidR="00612D64" w:rsidRPr="00331396">
        <w:rPr>
          <w:rFonts w:ascii="Arial" w:hAnsi="Arial" w:cs="Arial"/>
          <w:szCs w:val="24"/>
        </w:rPr>
        <w:t>color perimetry technique</w:t>
      </w:r>
      <w:r w:rsidR="00AD2BBD" w:rsidRPr="00331396">
        <w:rPr>
          <w:rFonts w:ascii="Arial" w:hAnsi="Arial" w:cs="Arial"/>
          <w:szCs w:val="24"/>
        </w:rPr>
        <w:t xml:space="preserve"> in AMD patients</w:t>
      </w:r>
      <w:r w:rsidR="00AA52A8" w:rsidRPr="00331396">
        <w:rPr>
          <w:rFonts w:ascii="Arial" w:hAnsi="Arial" w:cs="Arial"/>
          <w:szCs w:val="24"/>
        </w:rPr>
        <w:t>,</w:t>
      </w:r>
      <w:r w:rsidR="002C7B91" w:rsidRPr="00331396">
        <w:rPr>
          <w:rFonts w:ascii="Arial" w:hAnsi="Arial" w:cs="Arial"/>
          <w:szCs w:val="24"/>
        </w:rPr>
        <w:t xml:space="preserve"> and</w:t>
      </w:r>
      <w:r w:rsidR="00331396" w:rsidRPr="00331396">
        <w:rPr>
          <w:rFonts w:ascii="Arial" w:hAnsi="Arial" w:cs="Arial"/>
          <w:szCs w:val="24"/>
        </w:rPr>
        <w:t xml:space="preserve"> we found</w:t>
      </w:r>
      <w:r w:rsidR="002C7B91" w:rsidRPr="00331396">
        <w:rPr>
          <w:rFonts w:ascii="Arial" w:hAnsi="Arial" w:cs="Arial"/>
          <w:szCs w:val="24"/>
        </w:rPr>
        <w:t xml:space="preserve"> CVw values were above 22% for all the AMD </w:t>
      </w:r>
      <w:r w:rsidR="008F1308" w:rsidRPr="00331396">
        <w:rPr>
          <w:rFonts w:ascii="Arial" w:hAnsi="Arial" w:cs="Arial"/>
          <w:szCs w:val="24"/>
        </w:rPr>
        <w:t>groups evaluated</w:t>
      </w:r>
      <w:r w:rsidR="00C102E2" w:rsidRPr="00331396">
        <w:rPr>
          <w:rFonts w:ascii="Arial" w:hAnsi="Arial" w:cs="Arial"/>
          <w:szCs w:val="24"/>
        </w:rPr>
        <w:t xml:space="preserve"> (Table 1)</w:t>
      </w:r>
      <w:r w:rsidR="008F1308" w:rsidRPr="00331396">
        <w:rPr>
          <w:rFonts w:ascii="Arial" w:hAnsi="Arial" w:cs="Arial"/>
          <w:szCs w:val="24"/>
        </w:rPr>
        <w:t xml:space="preserve">. </w:t>
      </w:r>
      <w:r w:rsidR="00331396" w:rsidRPr="00331396">
        <w:rPr>
          <w:rFonts w:ascii="Arial" w:hAnsi="Arial" w:cs="Arial"/>
          <w:szCs w:val="24"/>
        </w:rPr>
        <w:t>We did not find</w:t>
      </w:r>
      <w:r w:rsidR="008F1308" w:rsidRPr="00331396">
        <w:rPr>
          <w:rFonts w:ascii="Arial" w:hAnsi="Arial" w:cs="Arial"/>
          <w:szCs w:val="24"/>
        </w:rPr>
        <w:t xml:space="preserve"> differences in mean MPOD values among the three</w:t>
      </w:r>
      <w:r w:rsidR="00AA52A8" w:rsidRPr="00331396">
        <w:rPr>
          <w:rFonts w:ascii="Arial" w:hAnsi="Arial" w:cs="Arial"/>
          <w:szCs w:val="24"/>
        </w:rPr>
        <w:t xml:space="preserve"> consecutive</w:t>
      </w:r>
      <w:r w:rsidR="008F1308" w:rsidRPr="00331396">
        <w:rPr>
          <w:rFonts w:ascii="Arial" w:hAnsi="Arial" w:cs="Arial"/>
          <w:szCs w:val="24"/>
        </w:rPr>
        <w:t xml:space="preserve"> measurements performed, however, </w:t>
      </w:r>
      <w:r w:rsidR="002778E5" w:rsidRPr="00331396">
        <w:rPr>
          <w:rFonts w:ascii="Arial" w:hAnsi="Arial" w:cs="Arial"/>
          <w:szCs w:val="24"/>
        </w:rPr>
        <w:t>a diagnostic test</w:t>
      </w:r>
      <w:r w:rsidR="008F1308" w:rsidRPr="00331396">
        <w:rPr>
          <w:rFonts w:ascii="Arial" w:hAnsi="Arial" w:cs="Arial"/>
          <w:szCs w:val="24"/>
        </w:rPr>
        <w:t xml:space="preserve"> that might provide </w:t>
      </w:r>
      <w:r w:rsidR="00331396" w:rsidRPr="00331396">
        <w:rPr>
          <w:rFonts w:ascii="Arial" w:hAnsi="Arial" w:cs="Arial"/>
          <w:szCs w:val="24"/>
        </w:rPr>
        <w:t>outcomes having variability</w:t>
      </w:r>
      <w:r w:rsidR="008F1308" w:rsidRPr="00331396">
        <w:rPr>
          <w:rFonts w:ascii="Arial" w:hAnsi="Arial" w:cs="Arial"/>
          <w:szCs w:val="24"/>
        </w:rPr>
        <w:t xml:space="preserve"> above 22% </w:t>
      </w:r>
      <w:r w:rsidR="002778E5" w:rsidRPr="00331396">
        <w:rPr>
          <w:rFonts w:ascii="Arial" w:hAnsi="Arial" w:cs="Arial"/>
          <w:szCs w:val="24"/>
        </w:rPr>
        <w:t>cannot be considered adequate for clinical purposes.</w:t>
      </w:r>
      <w:r w:rsidR="008F1308">
        <w:rPr>
          <w:rFonts w:ascii="Arial" w:hAnsi="Arial" w:cs="Arial"/>
          <w:szCs w:val="24"/>
        </w:rPr>
        <w:t xml:space="preserve"> </w:t>
      </w:r>
      <w:r w:rsidR="00D8555C">
        <w:rPr>
          <w:rFonts w:ascii="Arial" w:hAnsi="Arial" w:cs="Arial"/>
          <w:szCs w:val="24"/>
        </w:rPr>
        <w:t xml:space="preserve">Regarding </w:t>
      </w:r>
      <w:r w:rsidR="00331396">
        <w:rPr>
          <w:rFonts w:ascii="Arial" w:hAnsi="Arial" w:cs="Arial"/>
          <w:szCs w:val="24"/>
        </w:rPr>
        <w:t xml:space="preserve">intra-session repeatability </w:t>
      </w:r>
      <w:r w:rsidR="00D8555C">
        <w:rPr>
          <w:rFonts w:ascii="Arial" w:hAnsi="Arial" w:cs="Arial"/>
          <w:szCs w:val="24"/>
        </w:rPr>
        <w:t xml:space="preserve">ICC values, </w:t>
      </w:r>
      <w:r w:rsidR="00331396">
        <w:rPr>
          <w:rFonts w:ascii="Arial" w:hAnsi="Arial" w:cs="Arial"/>
          <w:szCs w:val="24"/>
        </w:rPr>
        <w:t>all of them wer</w:t>
      </w:r>
      <w:r w:rsidR="00D63130">
        <w:rPr>
          <w:rFonts w:ascii="Arial" w:hAnsi="Arial" w:cs="Arial"/>
          <w:szCs w:val="24"/>
        </w:rPr>
        <w:t xml:space="preserve">e below </w:t>
      </w:r>
      <w:r w:rsidR="00D8555C">
        <w:rPr>
          <w:rFonts w:ascii="Arial" w:hAnsi="Arial" w:cs="Arial"/>
          <w:szCs w:val="24"/>
        </w:rPr>
        <w:t>0.8</w:t>
      </w:r>
      <w:r w:rsidR="00D63130">
        <w:rPr>
          <w:rFonts w:ascii="Arial" w:hAnsi="Arial" w:cs="Arial"/>
          <w:szCs w:val="24"/>
        </w:rPr>
        <w:t xml:space="preserve"> (ICC for nAMD=0.79). The a</w:t>
      </w:r>
      <w:r w:rsidR="00331396">
        <w:rPr>
          <w:rFonts w:ascii="Arial" w:hAnsi="Arial" w:cs="Arial"/>
          <w:szCs w:val="24"/>
        </w:rPr>
        <w:t>bsence of a high ICC value (</w:t>
      </w:r>
      <w:r w:rsidR="00D63130">
        <w:rPr>
          <w:rFonts w:ascii="Arial" w:hAnsi="Arial" w:cs="Arial"/>
          <w:szCs w:val="24"/>
        </w:rPr>
        <w:t xml:space="preserve">&gt;0.90) indicates that most of the variability observed for the three MPOD measures is due to differences within the same </w:t>
      </w:r>
      <w:r w:rsidR="00331396">
        <w:rPr>
          <w:rFonts w:ascii="Arial" w:hAnsi="Arial" w:cs="Arial"/>
          <w:szCs w:val="24"/>
        </w:rPr>
        <w:t>AMD patient</w:t>
      </w:r>
      <w:r w:rsidR="00D63130">
        <w:rPr>
          <w:rFonts w:ascii="Arial" w:hAnsi="Arial" w:cs="Arial"/>
          <w:szCs w:val="24"/>
        </w:rPr>
        <w:t xml:space="preserve">, instead of differences among </w:t>
      </w:r>
      <w:r w:rsidR="00331396">
        <w:rPr>
          <w:rFonts w:ascii="Arial" w:hAnsi="Arial" w:cs="Arial"/>
          <w:szCs w:val="24"/>
        </w:rPr>
        <w:t xml:space="preserve">all </w:t>
      </w:r>
      <w:r w:rsidR="00D63130">
        <w:rPr>
          <w:rFonts w:ascii="Arial" w:hAnsi="Arial" w:cs="Arial"/>
          <w:szCs w:val="24"/>
        </w:rPr>
        <w:t>AMD patients</w:t>
      </w:r>
      <w:r w:rsidR="00331396">
        <w:rPr>
          <w:rFonts w:ascii="Arial" w:hAnsi="Arial" w:cs="Arial"/>
          <w:szCs w:val="24"/>
        </w:rPr>
        <w:t xml:space="preserve"> recruited</w:t>
      </w:r>
      <w:r w:rsidR="00D63130">
        <w:rPr>
          <w:rFonts w:ascii="Arial" w:hAnsi="Arial" w:cs="Arial"/>
          <w:szCs w:val="24"/>
        </w:rPr>
        <w:t>.</w:t>
      </w:r>
      <w:r w:rsidR="00D8555C">
        <w:rPr>
          <w:rFonts w:ascii="Arial" w:hAnsi="Arial" w:cs="Arial"/>
          <w:szCs w:val="24"/>
        </w:rPr>
        <w:t xml:space="preserve"> </w:t>
      </w:r>
      <w:r w:rsidR="00D63130">
        <w:rPr>
          <w:rFonts w:ascii="Arial" w:hAnsi="Arial" w:cs="Arial"/>
          <w:szCs w:val="24"/>
        </w:rPr>
        <w:t>Therefore, t</w:t>
      </w:r>
      <w:r w:rsidR="00F67238">
        <w:rPr>
          <w:rFonts w:ascii="Arial" w:hAnsi="Arial" w:cs="Arial"/>
          <w:szCs w:val="24"/>
        </w:rPr>
        <w:t xml:space="preserve">hese outcomes </w:t>
      </w:r>
      <w:r w:rsidR="00D8555C">
        <w:rPr>
          <w:rFonts w:ascii="Arial" w:hAnsi="Arial" w:cs="Arial"/>
          <w:szCs w:val="24"/>
        </w:rPr>
        <w:t>show</w:t>
      </w:r>
      <w:r w:rsidR="00F67238">
        <w:rPr>
          <w:rFonts w:ascii="Arial" w:hAnsi="Arial" w:cs="Arial"/>
          <w:szCs w:val="24"/>
        </w:rPr>
        <w:t xml:space="preserve"> that color perimetry technique provides</w:t>
      </w:r>
      <w:r w:rsidR="00D8555C">
        <w:rPr>
          <w:rFonts w:ascii="Arial" w:hAnsi="Arial" w:cs="Arial"/>
          <w:szCs w:val="24"/>
        </w:rPr>
        <w:t xml:space="preserve"> </w:t>
      </w:r>
      <w:r w:rsidR="00BC5BC3">
        <w:rPr>
          <w:rFonts w:ascii="Arial" w:hAnsi="Arial" w:cs="Arial"/>
          <w:szCs w:val="24"/>
        </w:rPr>
        <w:t>only moderate</w:t>
      </w:r>
      <w:r w:rsidR="00D8555C">
        <w:rPr>
          <w:rFonts w:ascii="Arial" w:hAnsi="Arial" w:cs="Arial"/>
          <w:szCs w:val="24"/>
        </w:rPr>
        <w:t xml:space="preserve"> agreement </w:t>
      </w:r>
      <w:r w:rsidR="00DE1BA1">
        <w:rPr>
          <w:rFonts w:ascii="Arial" w:hAnsi="Arial" w:cs="Arial"/>
          <w:szCs w:val="24"/>
        </w:rPr>
        <w:t xml:space="preserve">between </w:t>
      </w:r>
      <w:r w:rsidR="00D8555C">
        <w:rPr>
          <w:rFonts w:ascii="Arial" w:hAnsi="Arial" w:cs="Arial"/>
          <w:szCs w:val="24"/>
        </w:rPr>
        <w:t>MPOD measurements</w:t>
      </w:r>
      <w:r w:rsidR="00F67238">
        <w:rPr>
          <w:rFonts w:ascii="Arial" w:hAnsi="Arial" w:cs="Arial"/>
          <w:szCs w:val="24"/>
        </w:rPr>
        <w:t xml:space="preserve"> obtained during the same session.</w:t>
      </w:r>
    </w:p>
    <w:p w14:paraId="60FD265B" w14:textId="77777777" w:rsidR="00687327" w:rsidRDefault="00F022C3" w:rsidP="00F212AB">
      <w:pPr>
        <w:spacing w:line="480" w:lineRule="auto"/>
        <w:ind w:firstLine="426"/>
        <w:rPr>
          <w:rFonts w:ascii="Arial" w:hAnsi="Arial" w:cs="Arial"/>
          <w:szCs w:val="24"/>
        </w:rPr>
      </w:pPr>
      <w:r>
        <w:rPr>
          <w:rFonts w:ascii="Arial" w:hAnsi="Arial" w:cs="Arial"/>
          <w:szCs w:val="24"/>
        </w:rPr>
        <w:t xml:space="preserve">We decided to perform an inter-examiner reproducibility study </w:t>
      </w:r>
      <w:r w:rsidR="0066673B">
        <w:rPr>
          <w:rFonts w:ascii="Arial" w:hAnsi="Arial" w:cs="Arial"/>
          <w:szCs w:val="24"/>
        </w:rPr>
        <w:t xml:space="preserve">because </w:t>
      </w:r>
      <w:r>
        <w:rPr>
          <w:rFonts w:ascii="Arial" w:hAnsi="Arial" w:cs="Arial"/>
          <w:szCs w:val="24"/>
        </w:rPr>
        <w:t>it has been</w:t>
      </w:r>
      <w:r w:rsidR="00462D93">
        <w:rPr>
          <w:rFonts w:ascii="Arial" w:hAnsi="Arial" w:cs="Arial"/>
          <w:szCs w:val="24"/>
        </w:rPr>
        <w:t xml:space="preserve"> already</w:t>
      </w:r>
      <w:r>
        <w:rPr>
          <w:rFonts w:ascii="Arial" w:hAnsi="Arial" w:cs="Arial"/>
          <w:szCs w:val="24"/>
        </w:rPr>
        <w:t xml:space="preserve"> highlighted the importance of the data interpretation for MPOD results</w:t>
      </w:r>
      <w:r w:rsidR="00DA7DF0">
        <w:rPr>
          <w:rFonts w:ascii="Arial" w:hAnsi="Arial" w:cs="Arial"/>
          <w:szCs w:val="24"/>
        </w:rPr>
        <w:t>, at least</w:t>
      </w:r>
      <w:r>
        <w:rPr>
          <w:rFonts w:ascii="Arial" w:hAnsi="Arial" w:cs="Arial"/>
          <w:szCs w:val="24"/>
        </w:rPr>
        <w:t xml:space="preserve"> when performing the HFP technique.</w:t>
      </w:r>
      <w:r w:rsidR="00BD3481">
        <w:rPr>
          <w:rFonts w:ascii="Arial" w:hAnsi="Arial" w:cs="Arial"/>
          <w:szCs w:val="24"/>
          <w:vertAlign w:val="superscript"/>
        </w:rPr>
        <w:t>17</w:t>
      </w:r>
      <w:r w:rsidR="00462D93">
        <w:rPr>
          <w:rFonts w:ascii="Arial" w:hAnsi="Arial" w:cs="Arial"/>
          <w:szCs w:val="24"/>
        </w:rPr>
        <w:t xml:space="preserve"> In case of color perimetry technique, it </w:t>
      </w:r>
      <w:r w:rsidR="002751D5">
        <w:rPr>
          <w:rFonts w:ascii="Arial" w:hAnsi="Arial" w:cs="Arial"/>
          <w:szCs w:val="24"/>
        </w:rPr>
        <w:t>can</w:t>
      </w:r>
      <w:r w:rsidR="00462D93">
        <w:rPr>
          <w:rFonts w:ascii="Arial" w:hAnsi="Arial" w:cs="Arial"/>
          <w:szCs w:val="24"/>
        </w:rPr>
        <w:t xml:space="preserve"> be </w:t>
      </w:r>
      <w:r w:rsidR="002751D5">
        <w:rPr>
          <w:rFonts w:ascii="Arial" w:hAnsi="Arial" w:cs="Arial"/>
          <w:szCs w:val="24"/>
        </w:rPr>
        <w:t xml:space="preserve">initially </w:t>
      </w:r>
      <w:r w:rsidR="00462D93">
        <w:rPr>
          <w:rFonts w:ascii="Arial" w:hAnsi="Arial" w:cs="Arial"/>
          <w:szCs w:val="24"/>
        </w:rPr>
        <w:t xml:space="preserve">thought that examiner might not play </w:t>
      </w:r>
      <w:r w:rsidR="0066673B">
        <w:rPr>
          <w:rFonts w:ascii="Arial" w:hAnsi="Arial" w:cs="Arial"/>
          <w:szCs w:val="24"/>
        </w:rPr>
        <w:t xml:space="preserve">such </w:t>
      </w:r>
      <w:r w:rsidR="00462D93">
        <w:rPr>
          <w:rFonts w:ascii="Arial" w:hAnsi="Arial" w:cs="Arial"/>
          <w:szCs w:val="24"/>
        </w:rPr>
        <w:t>an important role</w:t>
      </w:r>
      <w:r w:rsidR="001A7FDB">
        <w:rPr>
          <w:rFonts w:ascii="Arial" w:hAnsi="Arial" w:cs="Arial"/>
          <w:szCs w:val="24"/>
        </w:rPr>
        <w:t>, h</w:t>
      </w:r>
      <w:r w:rsidR="00462D93">
        <w:rPr>
          <w:rFonts w:ascii="Arial" w:hAnsi="Arial" w:cs="Arial"/>
          <w:szCs w:val="24"/>
        </w:rPr>
        <w:t>owever, it is</w:t>
      </w:r>
      <w:r w:rsidR="0066673B">
        <w:rPr>
          <w:rFonts w:ascii="Arial" w:hAnsi="Arial" w:cs="Arial"/>
          <w:szCs w:val="24"/>
        </w:rPr>
        <w:t xml:space="preserve"> </w:t>
      </w:r>
      <w:r w:rsidR="001A7FDB" w:rsidRPr="00DA7DF0">
        <w:rPr>
          <w:rFonts w:ascii="Arial" w:hAnsi="Arial" w:cs="Arial"/>
          <w:szCs w:val="24"/>
        </w:rPr>
        <w:t xml:space="preserve">psychophysical </w:t>
      </w:r>
      <w:r w:rsidR="001A7FDB">
        <w:rPr>
          <w:rFonts w:ascii="Arial" w:hAnsi="Arial" w:cs="Arial"/>
          <w:szCs w:val="24"/>
        </w:rPr>
        <w:t>test</w:t>
      </w:r>
      <w:r w:rsidR="0066673B">
        <w:rPr>
          <w:rFonts w:ascii="Arial" w:hAnsi="Arial" w:cs="Arial"/>
          <w:szCs w:val="24"/>
        </w:rPr>
        <w:t xml:space="preserve"> like conventional automated perimetry</w:t>
      </w:r>
      <w:r w:rsidR="001A7FDB">
        <w:rPr>
          <w:rFonts w:ascii="Arial" w:hAnsi="Arial" w:cs="Arial"/>
          <w:szCs w:val="24"/>
        </w:rPr>
        <w:t>. A</w:t>
      </w:r>
      <w:r w:rsidR="0066673B">
        <w:rPr>
          <w:rFonts w:ascii="Arial" w:hAnsi="Arial" w:cs="Arial"/>
          <w:szCs w:val="24"/>
        </w:rPr>
        <w:t>nd</w:t>
      </w:r>
      <w:r w:rsidR="00DA7DF0">
        <w:rPr>
          <w:rFonts w:ascii="Arial" w:hAnsi="Arial" w:cs="Arial"/>
          <w:szCs w:val="24"/>
        </w:rPr>
        <w:t xml:space="preserve"> for this later technique,</w:t>
      </w:r>
      <w:r w:rsidR="0066673B">
        <w:rPr>
          <w:rFonts w:ascii="Arial" w:hAnsi="Arial" w:cs="Arial"/>
          <w:szCs w:val="24"/>
        </w:rPr>
        <w:t xml:space="preserve"> it has been reported that</w:t>
      </w:r>
      <w:r w:rsidR="00B32220">
        <w:rPr>
          <w:rFonts w:ascii="Arial" w:hAnsi="Arial" w:cs="Arial"/>
          <w:szCs w:val="24"/>
        </w:rPr>
        <w:t xml:space="preserve"> threshold is affected by the way examiner delivers instructions, because </w:t>
      </w:r>
      <w:r w:rsidR="00B32220" w:rsidRPr="00B32220">
        <w:rPr>
          <w:rFonts w:ascii="Arial" w:hAnsi="Arial" w:cs="Arial"/>
          <w:szCs w:val="24"/>
        </w:rPr>
        <w:t>conservative</w:t>
      </w:r>
      <w:r w:rsidR="00B32220">
        <w:rPr>
          <w:rFonts w:ascii="Arial" w:hAnsi="Arial" w:cs="Arial"/>
          <w:szCs w:val="24"/>
        </w:rPr>
        <w:t xml:space="preserve"> (</w:t>
      </w:r>
      <w:r w:rsidR="00B32220" w:rsidRPr="009A2FA6">
        <w:rPr>
          <w:rFonts w:ascii="Arial" w:hAnsi="Arial" w:cs="Arial"/>
          <w:i/>
          <w:szCs w:val="24"/>
        </w:rPr>
        <w:t>vs</w:t>
      </w:r>
      <w:r w:rsidR="00B32220">
        <w:rPr>
          <w:rFonts w:ascii="Arial" w:hAnsi="Arial" w:cs="Arial"/>
          <w:szCs w:val="24"/>
        </w:rPr>
        <w:t xml:space="preserve"> liberal)</w:t>
      </w:r>
      <w:r w:rsidR="00B32220" w:rsidRPr="00B32220">
        <w:rPr>
          <w:rFonts w:ascii="Arial" w:hAnsi="Arial" w:cs="Arial"/>
          <w:szCs w:val="24"/>
        </w:rPr>
        <w:t xml:space="preserve"> instructions ca</w:t>
      </w:r>
      <w:r w:rsidR="00331396">
        <w:rPr>
          <w:rFonts w:ascii="Arial" w:hAnsi="Arial" w:cs="Arial"/>
          <w:szCs w:val="24"/>
        </w:rPr>
        <w:t>n cause</w:t>
      </w:r>
      <w:r w:rsidR="00B32220" w:rsidRPr="00B32220">
        <w:rPr>
          <w:rFonts w:ascii="Arial" w:hAnsi="Arial" w:cs="Arial"/>
          <w:szCs w:val="24"/>
        </w:rPr>
        <w:t xml:space="preserve"> </w:t>
      </w:r>
      <w:r w:rsidR="00B32220">
        <w:rPr>
          <w:rFonts w:ascii="Arial" w:hAnsi="Arial" w:cs="Arial"/>
          <w:szCs w:val="24"/>
        </w:rPr>
        <w:t xml:space="preserve">patients </w:t>
      </w:r>
      <w:r w:rsidR="005A4386">
        <w:rPr>
          <w:rFonts w:ascii="Arial" w:hAnsi="Arial" w:cs="Arial"/>
          <w:szCs w:val="24"/>
        </w:rPr>
        <w:t>to be more reluctant to respond.</w:t>
      </w:r>
      <w:r w:rsidR="002751D5">
        <w:rPr>
          <w:rFonts w:ascii="Arial" w:hAnsi="Arial" w:cs="Arial"/>
          <w:szCs w:val="24"/>
          <w:vertAlign w:val="superscript"/>
        </w:rPr>
        <w:t>18</w:t>
      </w:r>
      <w:r w:rsidR="005A4386">
        <w:rPr>
          <w:rFonts w:ascii="Arial" w:hAnsi="Arial" w:cs="Arial"/>
          <w:szCs w:val="24"/>
        </w:rPr>
        <w:t xml:space="preserve"> </w:t>
      </w:r>
      <w:r w:rsidR="005873D9">
        <w:rPr>
          <w:rFonts w:ascii="Arial" w:hAnsi="Arial" w:cs="Arial"/>
          <w:szCs w:val="24"/>
        </w:rPr>
        <w:t xml:space="preserve">Consequently, it was worth to assess the </w:t>
      </w:r>
      <w:r w:rsidR="002C5907">
        <w:rPr>
          <w:rFonts w:ascii="Arial" w:hAnsi="Arial" w:cs="Arial"/>
          <w:szCs w:val="24"/>
        </w:rPr>
        <w:t xml:space="preserve">agreement between two different examiners when performing the </w:t>
      </w:r>
      <w:r w:rsidR="005873D9">
        <w:rPr>
          <w:rFonts w:ascii="Arial" w:hAnsi="Arial" w:cs="Arial"/>
          <w:szCs w:val="24"/>
        </w:rPr>
        <w:t>color perimetry technique.</w:t>
      </w:r>
      <w:r w:rsidR="00C102E2">
        <w:rPr>
          <w:rFonts w:ascii="Arial" w:hAnsi="Arial" w:cs="Arial"/>
          <w:szCs w:val="24"/>
        </w:rPr>
        <w:t xml:space="preserve"> Similarly to the outcomes observed for intra-session repeatability analysis, inter-examiner reproducibility </w:t>
      </w:r>
      <w:r w:rsidR="009E06AA">
        <w:rPr>
          <w:rFonts w:ascii="Arial" w:hAnsi="Arial" w:cs="Arial"/>
          <w:szCs w:val="24"/>
        </w:rPr>
        <w:t>measurements yielded</w:t>
      </w:r>
      <w:r w:rsidR="00C102E2">
        <w:rPr>
          <w:rFonts w:ascii="Arial" w:hAnsi="Arial" w:cs="Arial"/>
          <w:szCs w:val="24"/>
        </w:rPr>
        <w:t xml:space="preserve"> </w:t>
      </w:r>
      <w:r w:rsidR="00C102E2" w:rsidRPr="00C102E2">
        <w:rPr>
          <w:rFonts w:ascii="Arial" w:hAnsi="Arial" w:cs="Arial"/>
          <w:szCs w:val="24"/>
        </w:rPr>
        <w:t>CVw</w:t>
      </w:r>
      <w:r w:rsidR="00C102E2">
        <w:rPr>
          <w:rFonts w:ascii="Arial" w:hAnsi="Arial" w:cs="Arial"/>
          <w:szCs w:val="24"/>
        </w:rPr>
        <w:t xml:space="preserve"> values above 20% (Table 2)</w:t>
      </w:r>
      <w:r w:rsidR="009E06AA">
        <w:rPr>
          <w:rFonts w:ascii="Arial" w:hAnsi="Arial" w:cs="Arial"/>
          <w:szCs w:val="24"/>
        </w:rPr>
        <w:t xml:space="preserve"> and ICC values </w:t>
      </w:r>
      <w:r w:rsidR="009E06AA">
        <w:rPr>
          <w:rFonts w:ascii="Times New Roman" w:hAnsi="Times New Roman" w:cs="Times New Roman"/>
          <w:szCs w:val="24"/>
        </w:rPr>
        <w:t>≤</w:t>
      </w:r>
      <w:r w:rsidR="009E06AA">
        <w:rPr>
          <w:rFonts w:ascii="Arial" w:hAnsi="Arial" w:cs="Arial"/>
          <w:szCs w:val="24"/>
        </w:rPr>
        <w:t xml:space="preserve"> 0.80</w:t>
      </w:r>
      <w:r w:rsidR="00041DA5">
        <w:rPr>
          <w:rFonts w:ascii="Arial" w:hAnsi="Arial" w:cs="Arial"/>
          <w:szCs w:val="24"/>
        </w:rPr>
        <w:t>.</w:t>
      </w:r>
      <w:r w:rsidR="009E06AA">
        <w:rPr>
          <w:rFonts w:ascii="Arial" w:hAnsi="Arial" w:cs="Arial"/>
          <w:szCs w:val="24"/>
        </w:rPr>
        <w:t xml:space="preserve"> Inter-</w:t>
      </w:r>
      <w:r w:rsidR="00331396">
        <w:rPr>
          <w:rFonts w:ascii="Arial" w:hAnsi="Arial" w:cs="Arial"/>
          <w:szCs w:val="24"/>
        </w:rPr>
        <w:t>examiner</w:t>
      </w:r>
      <w:r w:rsidR="009E06AA">
        <w:rPr>
          <w:rFonts w:ascii="Arial" w:hAnsi="Arial" w:cs="Arial"/>
          <w:szCs w:val="24"/>
        </w:rPr>
        <w:t xml:space="preserve"> reliability outcomes were not poorer than intra-</w:t>
      </w:r>
      <w:r w:rsidR="00331396">
        <w:rPr>
          <w:rFonts w:ascii="Arial" w:hAnsi="Arial" w:cs="Arial"/>
          <w:szCs w:val="24"/>
        </w:rPr>
        <w:t>examiner</w:t>
      </w:r>
      <w:r w:rsidR="009E06AA">
        <w:rPr>
          <w:rFonts w:ascii="Arial" w:hAnsi="Arial" w:cs="Arial"/>
          <w:szCs w:val="24"/>
        </w:rPr>
        <w:t xml:space="preserve"> </w:t>
      </w:r>
      <w:r w:rsidR="00873702">
        <w:rPr>
          <w:rFonts w:ascii="Arial" w:hAnsi="Arial" w:cs="Arial"/>
          <w:szCs w:val="24"/>
        </w:rPr>
        <w:t>ones;</w:t>
      </w:r>
      <w:r w:rsidR="009E06AA">
        <w:rPr>
          <w:rFonts w:ascii="Arial" w:hAnsi="Arial" w:cs="Arial"/>
          <w:szCs w:val="24"/>
        </w:rPr>
        <w:t xml:space="preserve"> however </w:t>
      </w:r>
      <w:r w:rsidR="008B1FDD">
        <w:rPr>
          <w:rFonts w:ascii="Arial" w:hAnsi="Arial" w:cs="Arial"/>
          <w:szCs w:val="24"/>
        </w:rPr>
        <w:t xml:space="preserve">none of </w:t>
      </w:r>
      <w:r w:rsidR="009E06AA">
        <w:rPr>
          <w:rFonts w:ascii="Arial" w:hAnsi="Arial" w:cs="Arial"/>
          <w:szCs w:val="24"/>
        </w:rPr>
        <w:t>the</w:t>
      </w:r>
      <w:r w:rsidR="008B1FDD">
        <w:rPr>
          <w:rFonts w:ascii="Arial" w:hAnsi="Arial" w:cs="Arial"/>
          <w:szCs w:val="24"/>
        </w:rPr>
        <w:t>m</w:t>
      </w:r>
      <w:r w:rsidR="009E06AA">
        <w:rPr>
          <w:rFonts w:ascii="Arial" w:hAnsi="Arial" w:cs="Arial"/>
          <w:szCs w:val="24"/>
        </w:rPr>
        <w:t xml:space="preserve"> </w:t>
      </w:r>
      <w:r w:rsidR="008B1FDD">
        <w:rPr>
          <w:rFonts w:ascii="Arial" w:hAnsi="Arial" w:cs="Arial"/>
          <w:szCs w:val="24"/>
        </w:rPr>
        <w:t>is</w:t>
      </w:r>
      <w:r w:rsidR="009E06AA">
        <w:rPr>
          <w:rFonts w:ascii="Arial" w:hAnsi="Arial" w:cs="Arial"/>
          <w:szCs w:val="24"/>
        </w:rPr>
        <w:t xml:space="preserve"> good enough to recommend color perimetry as a consistent tool to assess MPOD.</w:t>
      </w:r>
    </w:p>
    <w:p w14:paraId="6AB55D67" w14:textId="77777777" w:rsidR="005A4386" w:rsidRDefault="00880AAF" w:rsidP="00F212AB">
      <w:pPr>
        <w:spacing w:line="480" w:lineRule="auto"/>
        <w:ind w:firstLine="426"/>
        <w:rPr>
          <w:rFonts w:ascii="Arial" w:hAnsi="Arial" w:cs="Arial"/>
          <w:szCs w:val="24"/>
        </w:rPr>
      </w:pPr>
      <w:r>
        <w:rPr>
          <w:rFonts w:ascii="Arial" w:hAnsi="Arial" w:cs="Arial"/>
          <w:szCs w:val="24"/>
        </w:rPr>
        <w:t xml:space="preserve">We were able to find in the literature only </w:t>
      </w:r>
      <w:r w:rsidR="00A5625E">
        <w:rPr>
          <w:rFonts w:ascii="Arial" w:hAnsi="Arial" w:cs="Arial"/>
          <w:szCs w:val="24"/>
        </w:rPr>
        <w:t>another</w:t>
      </w:r>
      <w:r>
        <w:rPr>
          <w:rFonts w:ascii="Arial" w:hAnsi="Arial" w:cs="Arial"/>
          <w:szCs w:val="24"/>
        </w:rPr>
        <w:t xml:space="preserve"> study using color perimetry to assess MPOD. </w:t>
      </w:r>
      <w:r w:rsidR="005A4386">
        <w:rPr>
          <w:rFonts w:ascii="Arial" w:hAnsi="Arial" w:cs="Arial"/>
          <w:szCs w:val="24"/>
        </w:rPr>
        <w:t>Demirel et al.</w:t>
      </w:r>
      <w:r>
        <w:rPr>
          <w:rFonts w:ascii="Arial" w:hAnsi="Arial" w:cs="Arial"/>
          <w:szCs w:val="24"/>
          <w:vertAlign w:val="superscript"/>
        </w:rPr>
        <w:t>19</w:t>
      </w:r>
      <w:r w:rsidR="005A4386">
        <w:rPr>
          <w:rFonts w:ascii="Arial" w:hAnsi="Arial" w:cs="Arial"/>
          <w:szCs w:val="24"/>
        </w:rPr>
        <w:t xml:space="preserve"> </w:t>
      </w:r>
      <w:r w:rsidR="003574BE">
        <w:rPr>
          <w:rFonts w:ascii="Arial" w:hAnsi="Arial" w:cs="Arial"/>
          <w:szCs w:val="24"/>
        </w:rPr>
        <w:t>evaluated the</w:t>
      </w:r>
      <w:r w:rsidR="005A4386">
        <w:rPr>
          <w:rFonts w:ascii="Arial" w:hAnsi="Arial" w:cs="Arial"/>
          <w:szCs w:val="24"/>
        </w:rPr>
        <w:t xml:space="preserve"> inter-session reproducibility </w:t>
      </w:r>
      <w:r w:rsidR="003574BE">
        <w:rPr>
          <w:rFonts w:ascii="Arial" w:hAnsi="Arial" w:cs="Arial"/>
          <w:szCs w:val="24"/>
        </w:rPr>
        <w:t>of color perimetry</w:t>
      </w:r>
      <w:r w:rsidR="00A5625E">
        <w:rPr>
          <w:rFonts w:ascii="Arial" w:hAnsi="Arial" w:cs="Arial"/>
          <w:szCs w:val="24"/>
        </w:rPr>
        <w:t xml:space="preserve"> </w:t>
      </w:r>
      <w:r w:rsidR="005E4C02">
        <w:rPr>
          <w:rFonts w:ascii="Arial" w:hAnsi="Arial" w:cs="Arial"/>
          <w:szCs w:val="24"/>
        </w:rPr>
        <w:t xml:space="preserve">after assessing </w:t>
      </w:r>
      <w:r w:rsidR="00A5625E">
        <w:rPr>
          <w:rFonts w:ascii="Arial" w:hAnsi="Arial" w:cs="Arial"/>
          <w:szCs w:val="24"/>
        </w:rPr>
        <w:t xml:space="preserve">healthy volunteers </w:t>
      </w:r>
      <w:r w:rsidR="005E4C02">
        <w:rPr>
          <w:rFonts w:ascii="Arial" w:hAnsi="Arial" w:cs="Arial"/>
          <w:szCs w:val="24"/>
        </w:rPr>
        <w:t>during three visits</w:t>
      </w:r>
      <w:r w:rsidR="003574BE">
        <w:rPr>
          <w:rFonts w:ascii="Arial" w:hAnsi="Arial" w:cs="Arial"/>
          <w:szCs w:val="24"/>
        </w:rPr>
        <w:t xml:space="preserve"> in three consecutive days</w:t>
      </w:r>
      <w:r w:rsidR="005A4386">
        <w:rPr>
          <w:rFonts w:ascii="Arial" w:hAnsi="Arial" w:cs="Arial"/>
          <w:szCs w:val="24"/>
        </w:rPr>
        <w:t xml:space="preserve">. </w:t>
      </w:r>
      <w:r w:rsidR="005E4C02">
        <w:rPr>
          <w:rFonts w:ascii="Arial" w:hAnsi="Arial" w:cs="Arial"/>
          <w:szCs w:val="24"/>
        </w:rPr>
        <w:t>The</w:t>
      </w:r>
      <w:r w:rsidR="003574BE">
        <w:rPr>
          <w:rFonts w:ascii="Arial" w:hAnsi="Arial" w:cs="Arial"/>
          <w:szCs w:val="24"/>
        </w:rPr>
        <w:t xml:space="preserve">se authors </w:t>
      </w:r>
      <w:r w:rsidR="00A5625E">
        <w:rPr>
          <w:rFonts w:ascii="Arial" w:hAnsi="Arial" w:cs="Arial"/>
          <w:szCs w:val="24"/>
        </w:rPr>
        <w:lastRenderedPageBreak/>
        <w:t>obtained</w:t>
      </w:r>
      <w:r w:rsidR="005E4C02">
        <w:rPr>
          <w:rFonts w:ascii="Arial" w:hAnsi="Arial" w:cs="Arial"/>
          <w:szCs w:val="24"/>
        </w:rPr>
        <w:t xml:space="preserve"> a wide range of ICC results (0.48 to 0.82) depending on the visits selected for the </w:t>
      </w:r>
      <w:r w:rsidR="003574BE">
        <w:rPr>
          <w:rFonts w:ascii="Arial" w:hAnsi="Arial" w:cs="Arial"/>
          <w:szCs w:val="24"/>
        </w:rPr>
        <w:t xml:space="preserve">inter-session reproducibility </w:t>
      </w:r>
      <w:r w:rsidR="005E4C02">
        <w:rPr>
          <w:rFonts w:ascii="Arial" w:hAnsi="Arial" w:cs="Arial"/>
          <w:szCs w:val="24"/>
        </w:rPr>
        <w:t>estimation.</w:t>
      </w:r>
      <w:r w:rsidR="00D13120">
        <w:rPr>
          <w:rFonts w:ascii="Arial" w:hAnsi="Arial" w:cs="Arial"/>
          <w:szCs w:val="24"/>
        </w:rPr>
        <w:t xml:space="preserve"> </w:t>
      </w:r>
      <w:r w:rsidR="003574BE">
        <w:rPr>
          <w:rFonts w:ascii="Arial" w:hAnsi="Arial" w:cs="Arial"/>
          <w:szCs w:val="24"/>
        </w:rPr>
        <w:t xml:space="preserve">These ICC values are </w:t>
      </w:r>
      <w:r w:rsidR="004778B0">
        <w:rPr>
          <w:rFonts w:ascii="Arial" w:hAnsi="Arial" w:cs="Arial"/>
          <w:szCs w:val="24"/>
        </w:rPr>
        <w:t xml:space="preserve">within the range that </w:t>
      </w:r>
      <w:r w:rsidR="003574BE">
        <w:rPr>
          <w:rFonts w:ascii="Arial" w:hAnsi="Arial" w:cs="Arial"/>
          <w:szCs w:val="24"/>
        </w:rPr>
        <w:t xml:space="preserve">we obtained in different AMD groups. </w:t>
      </w:r>
      <w:r w:rsidR="009C24D9">
        <w:rPr>
          <w:rFonts w:ascii="Arial" w:hAnsi="Arial" w:cs="Arial"/>
          <w:szCs w:val="24"/>
        </w:rPr>
        <w:t>These findings further support that the reliability of color perimetry to assess MPOD is low.</w:t>
      </w:r>
    </w:p>
    <w:p w14:paraId="4ACD2B48" w14:textId="77777777" w:rsidR="00C76632" w:rsidRDefault="005A4386" w:rsidP="00C76632">
      <w:pPr>
        <w:spacing w:line="480" w:lineRule="auto"/>
        <w:ind w:firstLine="426"/>
        <w:rPr>
          <w:rFonts w:ascii="Arial" w:hAnsi="Arial" w:cs="Arial"/>
          <w:szCs w:val="24"/>
        </w:rPr>
      </w:pPr>
      <w:r>
        <w:rPr>
          <w:rFonts w:ascii="Arial" w:hAnsi="Arial" w:cs="Arial"/>
          <w:szCs w:val="24"/>
        </w:rPr>
        <w:t>T</w:t>
      </w:r>
      <w:r w:rsidR="00D82533">
        <w:rPr>
          <w:rFonts w:ascii="Arial" w:hAnsi="Arial" w:cs="Arial"/>
          <w:szCs w:val="24"/>
        </w:rPr>
        <w:t>he reliability of o</w:t>
      </w:r>
      <w:r w:rsidR="00AD2BBD">
        <w:rPr>
          <w:rFonts w:ascii="Arial" w:hAnsi="Arial" w:cs="Arial"/>
          <w:szCs w:val="24"/>
        </w:rPr>
        <w:t xml:space="preserve">ther phsycophysical techniques to assess MOPD have </w:t>
      </w:r>
      <w:r w:rsidR="00D82533">
        <w:rPr>
          <w:rFonts w:ascii="Arial" w:hAnsi="Arial" w:cs="Arial"/>
          <w:szCs w:val="24"/>
        </w:rPr>
        <w:t xml:space="preserve">been also </w:t>
      </w:r>
      <w:r w:rsidR="00536A6A">
        <w:rPr>
          <w:rFonts w:ascii="Arial" w:hAnsi="Arial" w:cs="Arial"/>
          <w:szCs w:val="24"/>
        </w:rPr>
        <w:t>estimated</w:t>
      </w:r>
      <w:r w:rsidR="00371E58">
        <w:rPr>
          <w:rFonts w:ascii="Arial" w:hAnsi="Arial" w:cs="Arial"/>
          <w:szCs w:val="24"/>
        </w:rPr>
        <w:t>, despite different statistical variables has been used to estimate it.</w:t>
      </w:r>
      <w:r w:rsidR="00AD2BBD">
        <w:rPr>
          <w:rFonts w:ascii="Arial" w:hAnsi="Arial" w:cs="Arial"/>
          <w:szCs w:val="24"/>
        </w:rPr>
        <w:t xml:space="preserve"> </w:t>
      </w:r>
      <w:r w:rsidR="0016779C">
        <w:rPr>
          <w:rFonts w:ascii="Arial" w:hAnsi="Arial" w:cs="Arial"/>
          <w:szCs w:val="24"/>
        </w:rPr>
        <w:t xml:space="preserve">Several </w:t>
      </w:r>
      <w:r w:rsidR="00A62A99">
        <w:rPr>
          <w:rFonts w:ascii="Arial" w:hAnsi="Arial" w:cs="Arial"/>
          <w:szCs w:val="24"/>
        </w:rPr>
        <w:t>authors</w:t>
      </w:r>
      <w:r w:rsidR="00C76632">
        <w:rPr>
          <w:rFonts w:ascii="Arial" w:hAnsi="Arial" w:cs="Arial"/>
          <w:szCs w:val="24"/>
        </w:rPr>
        <w:t xml:space="preserve"> have evaluated the ability of </w:t>
      </w:r>
      <w:r w:rsidR="000373F8">
        <w:rPr>
          <w:rFonts w:ascii="Arial" w:hAnsi="Arial" w:cs="Arial"/>
          <w:szCs w:val="24"/>
        </w:rPr>
        <w:t xml:space="preserve">HFP </w:t>
      </w:r>
      <w:r w:rsidR="0016779C">
        <w:rPr>
          <w:rFonts w:ascii="Arial" w:hAnsi="Arial" w:cs="Arial"/>
          <w:szCs w:val="24"/>
        </w:rPr>
        <w:t xml:space="preserve">to provide consistent data. </w:t>
      </w:r>
      <w:r w:rsidR="00C76632">
        <w:rPr>
          <w:rFonts w:ascii="Arial" w:hAnsi="Arial" w:cs="Arial"/>
          <w:szCs w:val="24"/>
        </w:rPr>
        <w:t>Loughman et al.</w:t>
      </w:r>
      <w:r w:rsidR="00C76632">
        <w:rPr>
          <w:rFonts w:ascii="Arial" w:hAnsi="Arial" w:cs="Arial"/>
          <w:szCs w:val="24"/>
          <w:vertAlign w:val="superscript"/>
        </w:rPr>
        <w:t>20</w:t>
      </w:r>
      <w:r w:rsidR="00C76632">
        <w:rPr>
          <w:rFonts w:ascii="Arial" w:hAnsi="Arial" w:cs="Arial"/>
          <w:szCs w:val="24"/>
        </w:rPr>
        <w:t xml:space="preserve"> obtained MOPD values during 3 different sessions using the HFP technique in healthy subjects. Based on the data they reported, the lowest inter-session reproducibility CVw value that could have </w:t>
      </w:r>
      <w:r w:rsidR="003E4051">
        <w:rPr>
          <w:rFonts w:ascii="Arial" w:hAnsi="Arial" w:cs="Arial"/>
          <w:szCs w:val="24"/>
        </w:rPr>
        <w:t xml:space="preserve">been </w:t>
      </w:r>
      <w:r w:rsidR="00C76632">
        <w:rPr>
          <w:rFonts w:ascii="Arial" w:hAnsi="Arial" w:cs="Arial"/>
          <w:szCs w:val="24"/>
        </w:rPr>
        <w:t xml:space="preserve">estimated (visit 2 </w:t>
      </w:r>
      <w:r w:rsidR="00C76632" w:rsidRPr="009A2FA6">
        <w:rPr>
          <w:rFonts w:ascii="Arial" w:hAnsi="Arial" w:cs="Arial"/>
          <w:i/>
          <w:szCs w:val="24"/>
        </w:rPr>
        <w:t>vs</w:t>
      </w:r>
      <w:r w:rsidR="00C76632">
        <w:rPr>
          <w:rFonts w:ascii="Arial" w:hAnsi="Arial" w:cs="Arial"/>
          <w:szCs w:val="24"/>
        </w:rPr>
        <w:t xml:space="preserve"> visit 3) was around 28% for the </w:t>
      </w:r>
      <w:r w:rsidR="00C76632" w:rsidRPr="00C723CB">
        <w:rPr>
          <w:rFonts w:ascii="Arial" w:hAnsi="Arial" w:cs="Arial"/>
          <w:szCs w:val="24"/>
        </w:rPr>
        <w:t xml:space="preserve">MPS 9000 </w:t>
      </w:r>
      <w:r w:rsidR="00C76632">
        <w:rPr>
          <w:rFonts w:ascii="Arial" w:hAnsi="Arial" w:cs="Arial"/>
          <w:szCs w:val="24"/>
        </w:rPr>
        <w:t xml:space="preserve">device </w:t>
      </w:r>
      <w:r w:rsidR="00C76632" w:rsidRPr="00C723CB">
        <w:rPr>
          <w:rFonts w:ascii="Arial" w:hAnsi="Arial" w:cs="Arial"/>
          <w:szCs w:val="24"/>
        </w:rPr>
        <w:t>(Tinsley Precision</w:t>
      </w:r>
      <w:r w:rsidR="00C76632">
        <w:rPr>
          <w:rFonts w:ascii="Arial" w:hAnsi="Arial" w:cs="Arial"/>
          <w:szCs w:val="24"/>
        </w:rPr>
        <w:t xml:space="preserve"> </w:t>
      </w:r>
      <w:r w:rsidR="00C76632" w:rsidRPr="00C723CB">
        <w:rPr>
          <w:rFonts w:ascii="Arial" w:hAnsi="Arial" w:cs="Arial"/>
          <w:szCs w:val="24"/>
        </w:rPr>
        <w:t>Instruments Ltd, Croyden, Essex,</w:t>
      </w:r>
      <w:r w:rsidR="00C76632">
        <w:rPr>
          <w:rFonts w:ascii="Arial" w:hAnsi="Arial" w:cs="Arial"/>
          <w:szCs w:val="24"/>
        </w:rPr>
        <w:t xml:space="preserve"> </w:t>
      </w:r>
      <w:r w:rsidR="00C76632" w:rsidRPr="00C723CB">
        <w:rPr>
          <w:rFonts w:ascii="Arial" w:hAnsi="Arial" w:cs="Arial"/>
          <w:szCs w:val="24"/>
        </w:rPr>
        <w:t>UK),</w:t>
      </w:r>
      <w:r w:rsidR="00C76632">
        <w:rPr>
          <w:rFonts w:ascii="Arial" w:hAnsi="Arial" w:cs="Arial"/>
          <w:szCs w:val="24"/>
        </w:rPr>
        <w:t xml:space="preserve"> and, close to 14% for the </w:t>
      </w:r>
      <w:r w:rsidR="00C76632" w:rsidRPr="00C723CB">
        <w:rPr>
          <w:rFonts w:ascii="Arial" w:hAnsi="Arial" w:cs="Arial"/>
          <w:szCs w:val="24"/>
        </w:rPr>
        <w:t>Macular Densitometer</w:t>
      </w:r>
      <w:r w:rsidR="00C76632">
        <w:rPr>
          <w:rFonts w:ascii="Arial" w:hAnsi="Arial" w:cs="Arial"/>
          <w:szCs w:val="24"/>
        </w:rPr>
        <w:t xml:space="preserve"> device </w:t>
      </w:r>
      <w:r w:rsidR="00C76632" w:rsidRPr="00C723CB">
        <w:rPr>
          <w:rFonts w:ascii="Arial" w:hAnsi="Arial" w:cs="Arial"/>
          <w:szCs w:val="24"/>
        </w:rPr>
        <w:t>(Macular Metrics II, Rehoboth, MA,</w:t>
      </w:r>
      <w:r w:rsidR="00C76632">
        <w:rPr>
          <w:rFonts w:ascii="Arial" w:hAnsi="Arial" w:cs="Arial"/>
          <w:szCs w:val="24"/>
        </w:rPr>
        <w:t xml:space="preserve"> USA). </w:t>
      </w:r>
      <w:r w:rsidR="00EA5CF5">
        <w:rPr>
          <w:rFonts w:ascii="Arial" w:hAnsi="Arial" w:cs="Arial"/>
          <w:szCs w:val="24"/>
        </w:rPr>
        <w:t xml:space="preserve">Likewise, </w:t>
      </w:r>
      <w:r w:rsidR="00C76632">
        <w:rPr>
          <w:rFonts w:ascii="Arial" w:hAnsi="Arial" w:cs="Arial"/>
          <w:szCs w:val="24"/>
        </w:rPr>
        <w:t>Kinkelder et al.</w:t>
      </w:r>
      <w:r w:rsidR="00EA5CF5">
        <w:rPr>
          <w:rFonts w:ascii="Arial" w:hAnsi="Arial" w:cs="Arial"/>
          <w:szCs w:val="24"/>
          <w:vertAlign w:val="superscript"/>
        </w:rPr>
        <w:t>21</w:t>
      </w:r>
      <w:r w:rsidR="00C76632">
        <w:rPr>
          <w:rFonts w:ascii="Arial" w:hAnsi="Arial" w:cs="Arial"/>
          <w:szCs w:val="24"/>
        </w:rPr>
        <w:t xml:space="preserve"> obtained MPOD values using two different devices (</w:t>
      </w:r>
      <w:r w:rsidR="00C76632" w:rsidRPr="00F212AB">
        <w:rPr>
          <w:rFonts w:ascii="Arial" w:hAnsi="Arial" w:cs="Arial"/>
          <w:szCs w:val="24"/>
        </w:rPr>
        <w:t>Macuscope</w:t>
      </w:r>
      <w:r w:rsidR="00C76632">
        <w:rPr>
          <w:rFonts w:ascii="Arial" w:hAnsi="Arial" w:cs="Arial"/>
          <w:szCs w:val="24"/>
        </w:rPr>
        <w:t xml:space="preserve">; </w:t>
      </w:r>
      <w:r w:rsidR="00C76632" w:rsidRPr="00F212AB">
        <w:rPr>
          <w:rFonts w:ascii="Arial" w:hAnsi="Arial" w:cs="Arial"/>
          <w:szCs w:val="24"/>
        </w:rPr>
        <w:t>Macuvision</w:t>
      </w:r>
      <w:r w:rsidR="00C76632">
        <w:rPr>
          <w:rFonts w:ascii="Arial" w:hAnsi="Arial" w:cs="Arial"/>
          <w:szCs w:val="24"/>
        </w:rPr>
        <w:t xml:space="preserve"> </w:t>
      </w:r>
      <w:r w:rsidR="00C76632" w:rsidRPr="00F212AB">
        <w:rPr>
          <w:rFonts w:ascii="Arial" w:hAnsi="Arial" w:cs="Arial"/>
          <w:szCs w:val="24"/>
        </w:rPr>
        <w:t>Europe Ltd., Lapworth, Solihull, UK</w:t>
      </w:r>
      <w:r w:rsidR="00C76632">
        <w:rPr>
          <w:rFonts w:ascii="Arial" w:hAnsi="Arial" w:cs="Arial"/>
          <w:szCs w:val="24"/>
        </w:rPr>
        <w:t xml:space="preserve">; and </w:t>
      </w:r>
      <w:r w:rsidR="00C76632" w:rsidRPr="00F212AB">
        <w:rPr>
          <w:rFonts w:ascii="Arial" w:hAnsi="Arial" w:cs="Arial"/>
          <w:szCs w:val="24"/>
        </w:rPr>
        <w:t>QuantifEye; MPS 9000 series)</w:t>
      </w:r>
      <w:r w:rsidR="00C76632">
        <w:rPr>
          <w:rFonts w:ascii="Arial" w:hAnsi="Arial" w:cs="Arial"/>
          <w:szCs w:val="24"/>
        </w:rPr>
        <w:t xml:space="preserve">, and </w:t>
      </w:r>
      <w:r w:rsidR="008A5B27">
        <w:rPr>
          <w:rFonts w:ascii="Arial" w:hAnsi="Arial" w:cs="Arial"/>
          <w:szCs w:val="24"/>
        </w:rPr>
        <w:t>estimated</w:t>
      </w:r>
      <w:r w:rsidR="00C76632" w:rsidRPr="003032E1">
        <w:rPr>
          <w:rFonts w:ascii="Arial" w:hAnsi="Arial" w:cs="Arial"/>
          <w:szCs w:val="24"/>
        </w:rPr>
        <w:t xml:space="preserve"> relative</w:t>
      </w:r>
      <w:r w:rsidR="00C76632">
        <w:rPr>
          <w:rFonts w:ascii="Arial" w:hAnsi="Arial" w:cs="Arial"/>
          <w:szCs w:val="24"/>
        </w:rPr>
        <w:t xml:space="preserve"> </w:t>
      </w:r>
      <w:r w:rsidR="00C76632" w:rsidRPr="003032E1">
        <w:rPr>
          <w:rFonts w:ascii="Arial" w:hAnsi="Arial" w:cs="Arial"/>
          <w:szCs w:val="24"/>
        </w:rPr>
        <w:t>diffe</w:t>
      </w:r>
      <w:r w:rsidR="00C76632">
        <w:rPr>
          <w:rFonts w:ascii="Arial" w:hAnsi="Arial" w:cs="Arial"/>
          <w:szCs w:val="24"/>
        </w:rPr>
        <w:t xml:space="preserve">rences (defined as </w:t>
      </w:r>
      <w:r w:rsidR="00C76632" w:rsidRPr="003032E1">
        <w:rPr>
          <w:rFonts w:ascii="Arial" w:hAnsi="Arial" w:cs="Arial"/>
          <w:szCs w:val="24"/>
        </w:rPr>
        <w:t>the differences of two values divided</w:t>
      </w:r>
      <w:r w:rsidR="00C76632">
        <w:rPr>
          <w:rFonts w:ascii="Arial" w:hAnsi="Arial" w:cs="Arial"/>
          <w:szCs w:val="24"/>
        </w:rPr>
        <w:t xml:space="preserve"> </w:t>
      </w:r>
      <w:r w:rsidR="00C76632" w:rsidRPr="003032E1">
        <w:rPr>
          <w:rFonts w:ascii="Arial" w:hAnsi="Arial" w:cs="Arial"/>
          <w:szCs w:val="24"/>
        </w:rPr>
        <w:t>by their mean value</w:t>
      </w:r>
      <w:r w:rsidR="00C76632">
        <w:rPr>
          <w:rFonts w:ascii="Arial" w:hAnsi="Arial" w:cs="Arial"/>
          <w:szCs w:val="24"/>
        </w:rPr>
        <w:t>) between two consecutive measurements. They obtained values of 32.2% and 18.1% for each instrument, respectively.</w:t>
      </w:r>
      <w:r w:rsidR="00C76632" w:rsidRPr="003032E1">
        <w:rPr>
          <w:rFonts w:ascii="Arial" w:hAnsi="Arial" w:cs="Arial"/>
          <w:szCs w:val="24"/>
        </w:rPr>
        <w:t xml:space="preserve"> </w:t>
      </w:r>
      <w:r w:rsidR="008A5B27">
        <w:rPr>
          <w:rFonts w:ascii="Arial" w:hAnsi="Arial" w:cs="Arial"/>
          <w:szCs w:val="24"/>
        </w:rPr>
        <w:t xml:space="preserve">Taking into account that the variability of MPOD as measured with the HFP technique was high, </w:t>
      </w:r>
      <w:r w:rsidR="00C76632">
        <w:rPr>
          <w:rFonts w:ascii="Arial" w:hAnsi="Arial" w:cs="Arial"/>
          <w:szCs w:val="24"/>
        </w:rPr>
        <w:t>Howells et al.</w:t>
      </w:r>
      <w:r w:rsidR="008A5B27">
        <w:rPr>
          <w:rFonts w:ascii="Arial" w:hAnsi="Arial" w:cs="Arial"/>
          <w:szCs w:val="24"/>
          <w:vertAlign w:val="superscript"/>
        </w:rPr>
        <w:t>17</w:t>
      </w:r>
      <w:r w:rsidR="00C76632">
        <w:rPr>
          <w:rFonts w:ascii="Arial" w:hAnsi="Arial" w:cs="Arial"/>
          <w:szCs w:val="24"/>
        </w:rPr>
        <w:t xml:space="preserve"> proposed a new improved protocol to assess MOPD using the </w:t>
      </w:r>
      <w:r w:rsidR="00C76632" w:rsidRPr="00062FB3">
        <w:rPr>
          <w:rFonts w:ascii="Arial" w:hAnsi="Arial" w:cs="Arial"/>
          <w:szCs w:val="24"/>
        </w:rPr>
        <w:t xml:space="preserve">MPS 9000 </w:t>
      </w:r>
      <w:r w:rsidR="00C76632">
        <w:rPr>
          <w:rFonts w:ascii="Arial" w:hAnsi="Arial" w:cs="Arial"/>
          <w:szCs w:val="24"/>
        </w:rPr>
        <w:t>device</w:t>
      </w:r>
      <w:r w:rsidR="008A5B27">
        <w:rPr>
          <w:rFonts w:ascii="Arial" w:hAnsi="Arial" w:cs="Arial"/>
          <w:szCs w:val="24"/>
        </w:rPr>
        <w:t xml:space="preserve">. The protocol </w:t>
      </w:r>
      <w:r w:rsidR="00C76632">
        <w:rPr>
          <w:rFonts w:ascii="Arial" w:hAnsi="Arial" w:cs="Arial"/>
          <w:szCs w:val="24"/>
        </w:rPr>
        <w:t xml:space="preserve">consisted of </w:t>
      </w:r>
      <w:r w:rsidR="00C76632" w:rsidRPr="002E3E75">
        <w:rPr>
          <w:rFonts w:ascii="Arial" w:hAnsi="Arial" w:cs="Arial"/>
          <w:szCs w:val="24"/>
        </w:rPr>
        <w:t>removal</w:t>
      </w:r>
      <w:r w:rsidR="00C76632">
        <w:rPr>
          <w:rFonts w:ascii="Arial" w:hAnsi="Arial" w:cs="Arial"/>
          <w:szCs w:val="24"/>
        </w:rPr>
        <w:t xml:space="preserve"> </w:t>
      </w:r>
      <w:r w:rsidR="00C76632" w:rsidRPr="002E3E75">
        <w:rPr>
          <w:rFonts w:ascii="Arial" w:hAnsi="Arial" w:cs="Arial"/>
          <w:szCs w:val="24"/>
        </w:rPr>
        <w:t xml:space="preserve">and adjustment of </w:t>
      </w:r>
      <w:r w:rsidR="008A5B27">
        <w:rPr>
          <w:rFonts w:ascii="Arial" w:hAnsi="Arial" w:cs="Arial"/>
          <w:szCs w:val="24"/>
        </w:rPr>
        <w:t xml:space="preserve">certain </w:t>
      </w:r>
      <w:r w:rsidR="00C76632" w:rsidRPr="002E3E75">
        <w:rPr>
          <w:rFonts w:ascii="Arial" w:hAnsi="Arial" w:cs="Arial"/>
          <w:szCs w:val="24"/>
        </w:rPr>
        <w:t>data with l</w:t>
      </w:r>
      <w:r w:rsidR="00C76632">
        <w:rPr>
          <w:rFonts w:ascii="Arial" w:hAnsi="Arial" w:cs="Arial"/>
          <w:szCs w:val="24"/>
        </w:rPr>
        <w:t>ower</w:t>
      </w:r>
      <w:r w:rsidR="00C76632" w:rsidRPr="002E3E75">
        <w:rPr>
          <w:rFonts w:ascii="Arial" w:hAnsi="Arial" w:cs="Arial"/>
          <w:szCs w:val="24"/>
        </w:rPr>
        <w:t xml:space="preserve"> quality parameters.</w:t>
      </w:r>
      <w:r w:rsidR="00C76632">
        <w:rPr>
          <w:rFonts w:ascii="Arial" w:hAnsi="Arial" w:cs="Arial"/>
          <w:szCs w:val="24"/>
        </w:rPr>
        <w:t xml:space="preserve"> These authors evaluated healthy volunteers, and after upgrading the measurement procedure they estimated a better CVw value for intra-session and inter-session tests (around 19% and 12% based on the data reported, respectively).</w:t>
      </w:r>
    </w:p>
    <w:p w14:paraId="3C025474" w14:textId="77777777" w:rsidR="00E04832" w:rsidRDefault="00B8035A" w:rsidP="00B8035A">
      <w:pPr>
        <w:spacing w:line="480" w:lineRule="auto"/>
        <w:ind w:firstLine="426"/>
        <w:rPr>
          <w:rFonts w:ascii="Arial" w:hAnsi="Arial" w:cs="Arial"/>
          <w:szCs w:val="24"/>
        </w:rPr>
      </w:pPr>
      <w:r>
        <w:rPr>
          <w:rFonts w:ascii="Arial" w:hAnsi="Arial" w:cs="Arial"/>
          <w:szCs w:val="24"/>
        </w:rPr>
        <w:t xml:space="preserve">Regarding the inter-rater agreement of the HFP technique, </w:t>
      </w:r>
      <w:r w:rsidR="00E04832">
        <w:rPr>
          <w:rFonts w:ascii="Arial" w:hAnsi="Arial" w:cs="Arial"/>
          <w:szCs w:val="24"/>
        </w:rPr>
        <w:t>Bartlett et al.</w:t>
      </w:r>
      <w:r>
        <w:rPr>
          <w:rFonts w:ascii="Arial" w:hAnsi="Arial" w:cs="Arial"/>
          <w:szCs w:val="24"/>
          <w:vertAlign w:val="superscript"/>
        </w:rPr>
        <w:t>22</w:t>
      </w:r>
      <w:r w:rsidR="00E04832">
        <w:rPr>
          <w:rFonts w:ascii="Arial" w:hAnsi="Arial" w:cs="Arial"/>
          <w:szCs w:val="24"/>
        </w:rPr>
        <w:t xml:space="preserve"> </w:t>
      </w:r>
      <w:r w:rsidR="00274C10">
        <w:rPr>
          <w:rFonts w:ascii="Arial" w:hAnsi="Arial" w:cs="Arial"/>
          <w:szCs w:val="24"/>
        </w:rPr>
        <w:t>evaluated young normally sighted volunteers who underwent HFP assessment using the MPS 9000 instrument (</w:t>
      </w:r>
      <w:r w:rsidR="00274C10" w:rsidRPr="00274C10">
        <w:rPr>
          <w:rFonts w:ascii="Arial" w:hAnsi="Arial" w:cs="Arial"/>
          <w:szCs w:val="24"/>
        </w:rPr>
        <w:t>also known as QuantifE</w:t>
      </w:r>
      <w:r w:rsidR="00EB3B03">
        <w:rPr>
          <w:rFonts w:ascii="Arial" w:hAnsi="Arial" w:cs="Arial"/>
          <w:szCs w:val="24"/>
        </w:rPr>
        <w:t>ye</w:t>
      </w:r>
      <w:r w:rsidR="00274C10" w:rsidRPr="00274C10">
        <w:rPr>
          <w:rFonts w:ascii="Arial" w:hAnsi="Arial" w:cs="Arial"/>
          <w:szCs w:val="24"/>
        </w:rPr>
        <w:t>)</w:t>
      </w:r>
      <w:r w:rsidR="00274C10">
        <w:rPr>
          <w:rFonts w:ascii="Arial" w:hAnsi="Arial" w:cs="Arial"/>
          <w:szCs w:val="24"/>
        </w:rPr>
        <w:t xml:space="preserve">. </w:t>
      </w:r>
      <w:r w:rsidR="00886905">
        <w:rPr>
          <w:rFonts w:ascii="Arial" w:hAnsi="Arial" w:cs="Arial"/>
          <w:szCs w:val="24"/>
        </w:rPr>
        <w:t>They evaluated volunteers</w:t>
      </w:r>
      <w:r w:rsidR="00371E58">
        <w:rPr>
          <w:rFonts w:ascii="Arial" w:hAnsi="Arial" w:cs="Arial"/>
          <w:szCs w:val="24"/>
        </w:rPr>
        <w:t xml:space="preserve"> using two different observers during the same session (same day) on two occasions separated one week. </w:t>
      </w:r>
      <w:r w:rsidR="00EB3B03">
        <w:rPr>
          <w:rFonts w:ascii="Arial" w:hAnsi="Arial" w:cs="Arial"/>
          <w:szCs w:val="24"/>
        </w:rPr>
        <w:lastRenderedPageBreak/>
        <w:t xml:space="preserve">Based on the data that they reported, </w:t>
      </w:r>
      <w:r w:rsidR="00371E58">
        <w:rPr>
          <w:rFonts w:ascii="Arial" w:hAnsi="Arial" w:cs="Arial"/>
          <w:szCs w:val="24"/>
        </w:rPr>
        <w:t>the CVw</w:t>
      </w:r>
      <w:r w:rsidR="00EB3B03">
        <w:rPr>
          <w:rFonts w:ascii="Arial" w:hAnsi="Arial" w:cs="Arial"/>
          <w:szCs w:val="24"/>
        </w:rPr>
        <w:t xml:space="preserve"> they obtained</w:t>
      </w:r>
      <w:r w:rsidR="00371E58">
        <w:rPr>
          <w:rFonts w:ascii="Arial" w:hAnsi="Arial" w:cs="Arial"/>
          <w:szCs w:val="24"/>
        </w:rPr>
        <w:t xml:space="preserve"> was likely to be</w:t>
      </w:r>
      <w:r w:rsidR="00735889">
        <w:rPr>
          <w:rFonts w:ascii="Arial" w:hAnsi="Arial" w:cs="Arial"/>
          <w:szCs w:val="24"/>
        </w:rPr>
        <w:t xml:space="preserve"> &gt;35%</w:t>
      </w:r>
      <w:r w:rsidR="00371E58" w:rsidRPr="00371E58">
        <w:rPr>
          <w:rFonts w:ascii="Arial" w:hAnsi="Arial" w:cs="Arial"/>
          <w:szCs w:val="24"/>
        </w:rPr>
        <w:t>.</w:t>
      </w:r>
      <w:r w:rsidR="00886905">
        <w:rPr>
          <w:rFonts w:ascii="Arial" w:hAnsi="Arial" w:cs="Arial"/>
          <w:szCs w:val="24"/>
        </w:rPr>
        <w:t xml:space="preserve"> </w:t>
      </w:r>
      <w:r w:rsidR="00EB3B03">
        <w:rPr>
          <w:rFonts w:ascii="Arial" w:hAnsi="Arial" w:cs="Arial"/>
          <w:szCs w:val="24"/>
        </w:rPr>
        <w:t xml:space="preserve">However, this study was performed prior to the upgrade of the measurement procedure </w:t>
      </w:r>
      <w:r w:rsidR="003E4051">
        <w:rPr>
          <w:rFonts w:ascii="Arial" w:hAnsi="Arial" w:cs="Arial"/>
          <w:szCs w:val="24"/>
        </w:rPr>
        <w:t xml:space="preserve">later </w:t>
      </w:r>
      <w:r w:rsidR="00EB3B03">
        <w:rPr>
          <w:rFonts w:ascii="Arial" w:hAnsi="Arial" w:cs="Arial"/>
          <w:szCs w:val="24"/>
        </w:rPr>
        <w:t>published by Howells et al.</w:t>
      </w:r>
      <w:r w:rsidR="00EB3B03">
        <w:rPr>
          <w:rFonts w:ascii="Arial" w:hAnsi="Arial" w:cs="Arial"/>
          <w:szCs w:val="24"/>
          <w:vertAlign w:val="superscript"/>
        </w:rPr>
        <w:t>17</w:t>
      </w:r>
    </w:p>
    <w:p w14:paraId="406EC42D" w14:textId="77777777" w:rsidR="0007548F" w:rsidRDefault="0007548F" w:rsidP="00B118D1">
      <w:pPr>
        <w:spacing w:line="480" w:lineRule="auto"/>
        <w:ind w:firstLine="426"/>
        <w:rPr>
          <w:rFonts w:ascii="Arial" w:hAnsi="Arial" w:cs="Arial"/>
          <w:szCs w:val="24"/>
        </w:rPr>
      </w:pPr>
      <w:r>
        <w:rPr>
          <w:rFonts w:ascii="Arial" w:hAnsi="Arial" w:cs="Arial"/>
          <w:szCs w:val="24"/>
        </w:rPr>
        <w:t xml:space="preserve">Random error estimated in the present study prevents from advising the use of color perimetry to monitor MP in AMD patients. We did not find significant differences between the 3 consecutive tests that we performed for estimating the intra-session repeatability. Therefore, it seems that there was not </w:t>
      </w:r>
      <w:r w:rsidR="003E4051">
        <w:rPr>
          <w:rFonts w:ascii="Arial" w:hAnsi="Arial" w:cs="Arial"/>
          <w:szCs w:val="24"/>
        </w:rPr>
        <w:t>either fatigue or</w:t>
      </w:r>
      <w:r>
        <w:rPr>
          <w:rFonts w:ascii="Arial" w:hAnsi="Arial" w:cs="Arial"/>
          <w:szCs w:val="24"/>
        </w:rPr>
        <w:t xml:space="preserve"> learning effect in our AMD patients</w:t>
      </w:r>
      <w:r w:rsidR="00F06653">
        <w:rPr>
          <w:rFonts w:ascii="Arial" w:hAnsi="Arial" w:cs="Arial"/>
          <w:szCs w:val="24"/>
        </w:rPr>
        <w:t>, thought we cannot completely rule out its influence</w:t>
      </w:r>
      <w:r>
        <w:rPr>
          <w:rFonts w:ascii="Arial" w:hAnsi="Arial" w:cs="Arial"/>
          <w:szCs w:val="24"/>
        </w:rPr>
        <w:t xml:space="preserve">. The source of the random error that we found might be inherited from the </w:t>
      </w:r>
      <w:r w:rsidRPr="006F6752">
        <w:rPr>
          <w:rFonts w:ascii="Arial" w:hAnsi="Arial" w:cs="Arial"/>
          <w:szCs w:val="24"/>
        </w:rPr>
        <w:t>psychophysical</w:t>
      </w:r>
      <w:r>
        <w:rPr>
          <w:rFonts w:ascii="Arial" w:hAnsi="Arial" w:cs="Arial"/>
          <w:szCs w:val="24"/>
        </w:rPr>
        <w:t xml:space="preserve"> nature of the procedure. </w:t>
      </w:r>
      <w:r w:rsidR="002853F8">
        <w:rPr>
          <w:rFonts w:ascii="Arial" w:hAnsi="Arial" w:cs="Arial"/>
          <w:szCs w:val="24"/>
        </w:rPr>
        <w:t>OCT and autofluorescence images were taken to be sure that the foveal area was well preserved in studied patients even thought they had advanced disease. Besides w</w:t>
      </w:r>
      <w:r>
        <w:rPr>
          <w:rFonts w:ascii="Arial" w:hAnsi="Arial" w:cs="Arial"/>
          <w:szCs w:val="24"/>
        </w:rPr>
        <w:t xml:space="preserve">e performed a fixation test analysis with a microperimeter to ensure central fixation in our AMD patients, so that participants could stare at the fixation targets presented during the procedure. However, it does ensure that patient keeps their gaze properly align during the whole test. </w:t>
      </w:r>
      <w:r w:rsidR="006B0E4D">
        <w:rPr>
          <w:rFonts w:ascii="Arial" w:hAnsi="Arial" w:cs="Arial"/>
          <w:szCs w:val="24"/>
        </w:rPr>
        <w:t>T</w:t>
      </w:r>
      <w:r>
        <w:rPr>
          <w:rFonts w:ascii="Arial" w:hAnsi="Arial" w:cs="Arial"/>
          <w:szCs w:val="24"/>
        </w:rPr>
        <w:t>he device that we used to perform the color perimetry technique has got an eye-tracker, so that patient could be monitored throughout the whole procedure, and instructions could be provided in case excessive eye movement</w:t>
      </w:r>
      <w:r w:rsidR="002853F8" w:rsidRPr="002853F8">
        <w:rPr>
          <w:rFonts w:ascii="Arial" w:hAnsi="Arial" w:cs="Arial"/>
          <w:szCs w:val="24"/>
        </w:rPr>
        <w:t xml:space="preserve"> </w:t>
      </w:r>
      <w:r w:rsidR="002853F8">
        <w:rPr>
          <w:rFonts w:ascii="Arial" w:hAnsi="Arial" w:cs="Arial"/>
          <w:szCs w:val="24"/>
        </w:rPr>
        <w:t>exists</w:t>
      </w:r>
      <w:r>
        <w:rPr>
          <w:rFonts w:ascii="Arial" w:hAnsi="Arial" w:cs="Arial"/>
          <w:szCs w:val="24"/>
        </w:rPr>
        <w:t xml:space="preserve">. </w:t>
      </w:r>
      <w:r w:rsidR="007423BE">
        <w:rPr>
          <w:rFonts w:ascii="Arial" w:hAnsi="Arial" w:cs="Arial"/>
          <w:szCs w:val="24"/>
        </w:rPr>
        <w:t>Besides</w:t>
      </w:r>
      <w:r>
        <w:rPr>
          <w:rFonts w:ascii="Arial" w:hAnsi="Arial" w:cs="Arial"/>
          <w:szCs w:val="24"/>
        </w:rPr>
        <w:t>, the color perimetry technique requires also to project stimuli to par</w:t>
      </w:r>
      <w:r w:rsidR="00CA03C5">
        <w:rPr>
          <w:rFonts w:ascii="Arial" w:hAnsi="Arial" w:cs="Arial"/>
          <w:szCs w:val="24"/>
        </w:rPr>
        <w:t>a-</w:t>
      </w:r>
      <w:r>
        <w:rPr>
          <w:rFonts w:ascii="Arial" w:hAnsi="Arial" w:cs="Arial"/>
          <w:szCs w:val="24"/>
        </w:rPr>
        <w:t xml:space="preserve">central areas (10 degrees eccentricity) and </w:t>
      </w:r>
      <w:r w:rsidR="00CA03C5" w:rsidRPr="00CA03C5">
        <w:rPr>
          <w:rFonts w:ascii="Arial" w:hAnsi="Arial" w:cs="Arial"/>
          <w:szCs w:val="24"/>
        </w:rPr>
        <w:t>we can not completely rule out that</w:t>
      </w:r>
      <w:r w:rsidR="00CA03C5" w:rsidRPr="00CA03C5" w:rsidDel="00CA03C5">
        <w:rPr>
          <w:rFonts w:ascii="Arial" w:hAnsi="Arial" w:cs="Arial"/>
          <w:szCs w:val="24"/>
        </w:rPr>
        <w:t xml:space="preserve"> </w:t>
      </w:r>
      <w:r w:rsidR="00CA03C5">
        <w:rPr>
          <w:rFonts w:ascii="Arial" w:hAnsi="Arial" w:cs="Arial"/>
          <w:szCs w:val="24"/>
        </w:rPr>
        <w:t>some of these explored points</w:t>
      </w:r>
      <w:r>
        <w:rPr>
          <w:rFonts w:ascii="Arial" w:hAnsi="Arial" w:cs="Arial"/>
          <w:szCs w:val="24"/>
        </w:rPr>
        <w:t xml:space="preserve"> might be affected because of the own AMD disease</w:t>
      </w:r>
      <w:r w:rsidR="00CA03C5">
        <w:rPr>
          <w:rFonts w:ascii="Arial" w:hAnsi="Arial" w:cs="Arial"/>
          <w:szCs w:val="24"/>
        </w:rPr>
        <w:t xml:space="preserve"> in advanced cases</w:t>
      </w:r>
      <w:r>
        <w:rPr>
          <w:rFonts w:ascii="Arial" w:hAnsi="Arial" w:cs="Arial"/>
          <w:szCs w:val="24"/>
        </w:rPr>
        <w:t xml:space="preserve">. Consequently, reliability outcomes observed in our study are </w:t>
      </w:r>
      <w:r w:rsidR="006B0E4D">
        <w:rPr>
          <w:rFonts w:ascii="Arial" w:hAnsi="Arial" w:cs="Arial"/>
          <w:szCs w:val="24"/>
        </w:rPr>
        <w:t xml:space="preserve">expected </w:t>
      </w:r>
      <w:r>
        <w:rPr>
          <w:rFonts w:ascii="Arial" w:hAnsi="Arial" w:cs="Arial"/>
          <w:szCs w:val="24"/>
        </w:rPr>
        <w:t xml:space="preserve">to be reduced in comparison with other studies </w:t>
      </w:r>
      <w:r w:rsidR="006B0E4D">
        <w:rPr>
          <w:rFonts w:ascii="Arial" w:hAnsi="Arial" w:cs="Arial"/>
          <w:szCs w:val="24"/>
        </w:rPr>
        <w:t>that reported</w:t>
      </w:r>
      <w:r w:rsidR="00B81568">
        <w:rPr>
          <w:rFonts w:ascii="Arial" w:hAnsi="Arial" w:cs="Arial"/>
          <w:szCs w:val="24"/>
        </w:rPr>
        <w:t xml:space="preserve"> reliability data from</w:t>
      </w:r>
      <w:r>
        <w:rPr>
          <w:rFonts w:ascii="Arial" w:hAnsi="Arial" w:cs="Arial"/>
          <w:szCs w:val="24"/>
        </w:rPr>
        <w:t xml:space="preserve"> other MPOD techniques recruiting only healthy young adult volunteers.</w:t>
      </w:r>
    </w:p>
    <w:p w14:paraId="7468CA9C" w14:textId="77777777" w:rsidR="00B118D1" w:rsidRDefault="00E97F3E" w:rsidP="00B118D1">
      <w:pPr>
        <w:spacing w:line="480" w:lineRule="auto"/>
        <w:ind w:firstLine="426"/>
        <w:rPr>
          <w:rFonts w:ascii="Arial" w:hAnsi="Arial" w:cs="Arial"/>
          <w:szCs w:val="24"/>
        </w:rPr>
      </w:pPr>
      <w:r>
        <w:rPr>
          <w:rFonts w:ascii="Arial" w:hAnsi="Arial" w:cs="Arial"/>
          <w:szCs w:val="24"/>
        </w:rPr>
        <w:t>As previously mentioned, i</w:t>
      </w:r>
      <w:r w:rsidRPr="00E97F3E">
        <w:rPr>
          <w:rFonts w:ascii="Arial" w:hAnsi="Arial" w:cs="Arial"/>
          <w:szCs w:val="24"/>
        </w:rPr>
        <w:t>n-vivo MPOD measure</w:t>
      </w:r>
      <w:r>
        <w:rPr>
          <w:rFonts w:ascii="Arial" w:hAnsi="Arial" w:cs="Arial"/>
          <w:szCs w:val="24"/>
        </w:rPr>
        <w:t xml:space="preserve">s can be also obtained using </w:t>
      </w:r>
      <w:r w:rsidRPr="00E97F3E">
        <w:rPr>
          <w:rFonts w:ascii="Arial" w:hAnsi="Arial" w:cs="Arial"/>
          <w:szCs w:val="24"/>
        </w:rPr>
        <w:t>physical methods</w:t>
      </w:r>
      <w:r>
        <w:rPr>
          <w:rFonts w:ascii="Arial" w:hAnsi="Arial" w:cs="Arial"/>
          <w:szCs w:val="24"/>
        </w:rPr>
        <w:t>, and fundus reflectometry might be the most common.</w:t>
      </w:r>
      <w:r w:rsidR="00E0489E">
        <w:rPr>
          <w:rFonts w:ascii="Arial" w:hAnsi="Arial" w:cs="Arial"/>
          <w:szCs w:val="24"/>
        </w:rPr>
        <w:t xml:space="preserve"> </w:t>
      </w:r>
      <w:r w:rsidR="007576AE">
        <w:rPr>
          <w:rFonts w:ascii="Arial" w:hAnsi="Arial" w:cs="Arial"/>
          <w:szCs w:val="24"/>
        </w:rPr>
        <w:t xml:space="preserve">Thus, reliability studies have been also performed to assess its clinical validity. </w:t>
      </w:r>
      <w:r w:rsidR="00E0489E">
        <w:rPr>
          <w:rFonts w:ascii="Arial" w:hAnsi="Arial" w:cs="Arial"/>
          <w:szCs w:val="24"/>
        </w:rPr>
        <w:t>Dragostinoff et al.</w:t>
      </w:r>
      <w:r>
        <w:rPr>
          <w:rFonts w:ascii="Arial" w:hAnsi="Arial" w:cs="Arial"/>
          <w:szCs w:val="24"/>
          <w:vertAlign w:val="superscript"/>
        </w:rPr>
        <w:t>23</w:t>
      </w:r>
      <w:r w:rsidR="00E0489E">
        <w:rPr>
          <w:rFonts w:ascii="Arial" w:hAnsi="Arial" w:cs="Arial"/>
          <w:szCs w:val="24"/>
        </w:rPr>
        <w:t xml:space="preserve"> reported a CVw value of</w:t>
      </w:r>
      <w:r w:rsidR="00E0489E" w:rsidRPr="00E0489E">
        <w:rPr>
          <w:rFonts w:ascii="Arial" w:hAnsi="Arial" w:cs="Arial"/>
          <w:szCs w:val="24"/>
        </w:rPr>
        <w:t xml:space="preserve"> 6.2% and 8.0% in the healthy and AMD </w:t>
      </w:r>
      <w:r w:rsidR="00E0489E">
        <w:rPr>
          <w:rFonts w:ascii="Arial" w:hAnsi="Arial" w:cs="Arial"/>
          <w:szCs w:val="24"/>
        </w:rPr>
        <w:t>patients, respectively</w:t>
      </w:r>
      <w:r w:rsidR="00D97A06">
        <w:rPr>
          <w:rFonts w:ascii="Arial" w:hAnsi="Arial" w:cs="Arial"/>
          <w:szCs w:val="24"/>
        </w:rPr>
        <w:t>, after performing 5 evaluations in 5 consecutive days</w:t>
      </w:r>
      <w:r w:rsidR="00C87B9A">
        <w:rPr>
          <w:rFonts w:ascii="Arial" w:hAnsi="Arial" w:cs="Arial"/>
          <w:szCs w:val="24"/>
        </w:rPr>
        <w:t xml:space="preserve"> using a</w:t>
      </w:r>
      <w:r w:rsidR="00B118D1">
        <w:rPr>
          <w:rFonts w:ascii="Arial" w:hAnsi="Arial" w:cs="Arial"/>
          <w:szCs w:val="24"/>
        </w:rPr>
        <w:t xml:space="preserve"> </w:t>
      </w:r>
      <w:r w:rsidR="00B118D1" w:rsidRPr="00B118D1">
        <w:rPr>
          <w:rFonts w:ascii="Arial" w:hAnsi="Arial" w:cs="Arial"/>
          <w:szCs w:val="24"/>
        </w:rPr>
        <w:t>was measured with a custom-built densitomete</w:t>
      </w:r>
      <w:r w:rsidR="00B118D1">
        <w:rPr>
          <w:rFonts w:ascii="Arial" w:hAnsi="Arial" w:cs="Arial"/>
          <w:szCs w:val="24"/>
        </w:rPr>
        <w:t>r</w:t>
      </w:r>
      <w:r w:rsidR="00D97A06">
        <w:rPr>
          <w:rFonts w:ascii="Arial" w:hAnsi="Arial" w:cs="Arial"/>
          <w:szCs w:val="24"/>
        </w:rPr>
        <w:t>.</w:t>
      </w:r>
      <w:r w:rsidR="00C87B9A">
        <w:rPr>
          <w:rFonts w:ascii="Arial" w:hAnsi="Arial" w:cs="Arial"/>
          <w:szCs w:val="24"/>
        </w:rPr>
        <w:t xml:space="preserve"> </w:t>
      </w:r>
      <w:r w:rsidR="00B55555">
        <w:rPr>
          <w:rFonts w:ascii="Arial" w:hAnsi="Arial" w:cs="Arial"/>
          <w:szCs w:val="24"/>
        </w:rPr>
        <w:lastRenderedPageBreak/>
        <w:t>Moreover</w:t>
      </w:r>
      <w:r w:rsidR="00C87B9A">
        <w:rPr>
          <w:rFonts w:ascii="Arial" w:hAnsi="Arial" w:cs="Arial"/>
          <w:szCs w:val="24"/>
        </w:rPr>
        <w:t xml:space="preserve">, </w:t>
      </w:r>
      <w:r w:rsidR="00B118D1" w:rsidRPr="00B118D1">
        <w:rPr>
          <w:rFonts w:ascii="Arial" w:hAnsi="Arial" w:cs="Arial"/>
          <w:szCs w:val="24"/>
        </w:rPr>
        <w:t>Creuzot-Garcher</w:t>
      </w:r>
      <w:r w:rsidR="00B118D1">
        <w:rPr>
          <w:rFonts w:ascii="Arial" w:hAnsi="Arial" w:cs="Arial"/>
          <w:szCs w:val="24"/>
        </w:rPr>
        <w:t xml:space="preserve"> et al.</w:t>
      </w:r>
      <w:r w:rsidR="00B118D1">
        <w:rPr>
          <w:rFonts w:ascii="Arial" w:hAnsi="Arial" w:cs="Arial"/>
          <w:szCs w:val="24"/>
          <w:vertAlign w:val="superscript"/>
        </w:rPr>
        <w:t>24</w:t>
      </w:r>
      <w:r w:rsidR="00B118D1" w:rsidRPr="00B118D1">
        <w:rPr>
          <w:rFonts w:ascii="Arial" w:hAnsi="Arial" w:cs="Arial"/>
          <w:szCs w:val="24"/>
        </w:rPr>
        <w:t xml:space="preserve"> </w:t>
      </w:r>
      <w:r w:rsidR="00C87B9A">
        <w:rPr>
          <w:rFonts w:ascii="Arial" w:hAnsi="Arial" w:cs="Arial"/>
          <w:szCs w:val="24"/>
        </w:rPr>
        <w:t>reported good ICC values (&gt;0.8</w:t>
      </w:r>
      <w:r w:rsidR="00B55555">
        <w:rPr>
          <w:rFonts w:ascii="Arial" w:hAnsi="Arial" w:cs="Arial"/>
          <w:szCs w:val="24"/>
        </w:rPr>
        <w:t>0)</w:t>
      </w:r>
      <w:r w:rsidR="00C87B9A">
        <w:rPr>
          <w:rFonts w:ascii="Arial" w:hAnsi="Arial" w:cs="Arial"/>
          <w:szCs w:val="24"/>
        </w:rPr>
        <w:t xml:space="preserve"> when measuring MPOD </w:t>
      </w:r>
      <w:r w:rsidR="00B55555">
        <w:rPr>
          <w:rFonts w:ascii="Arial" w:hAnsi="Arial" w:cs="Arial"/>
          <w:szCs w:val="24"/>
        </w:rPr>
        <w:t>with</w:t>
      </w:r>
      <w:r w:rsidR="00C87B9A">
        <w:rPr>
          <w:rFonts w:ascii="Arial" w:hAnsi="Arial" w:cs="Arial"/>
          <w:szCs w:val="24"/>
        </w:rPr>
        <w:t xml:space="preserve"> a </w:t>
      </w:r>
      <w:r w:rsidR="00B118D1">
        <w:rPr>
          <w:rFonts w:ascii="Arial" w:hAnsi="Arial" w:cs="Arial"/>
          <w:szCs w:val="24"/>
        </w:rPr>
        <w:t xml:space="preserve">commercial </w:t>
      </w:r>
      <w:r w:rsidR="00C87B9A">
        <w:rPr>
          <w:rFonts w:ascii="Arial" w:hAnsi="Arial" w:cs="Arial"/>
          <w:szCs w:val="24"/>
        </w:rPr>
        <w:t>reflectometry technique (</w:t>
      </w:r>
      <w:r w:rsidR="00C87B9A" w:rsidRPr="00C87B9A">
        <w:rPr>
          <w:rFonts w:ascii="Arial" w:hAnsi="Arial" w:cs="Arial"/>
          <w:szCs w:val="24"/>
        </w:rPr>
        <w:t>Visucam 200</w:t>
      </w:r>
      <w:r w:rsidR="00C87B9A">
        <w:rPr>
          <w:rFonts w:ascii="Arial" w:hAnsi="Arial" w:cs="Arial"/>
          <w:szCs w:val="24"/>
        </w:rPr>
        <w:t xml:space="preserve">; </w:t>
      </w:r>
      <w:r w:rsidR="00C87B9A" w:rsidRPr="00C87B9A">
        <w:rPr>
          <w:rFonts w:ascii="Arial" w:hAnsi="Arial" w:cs="Arial"/>
          <w:szCs w:val="24"/>
        </w:rPr>
        <w:t>Carl Zeiss Meditec AG, Jena, Germany)</w:t>
      </w:r>
      <w:r w:rsidR="00B55555">
        <w:rPr>
          <w:rFonts w:ascii="Arial" w:hAnsi="Arial" w:cs="Arial"/>
          <w:szCs w:val="24"/>
        </w:rPr>
        <w:t>, as long as the same examiner perform</w:t>
      </w:r>
      <w:r w:rsidR="00985658">
        <w:rPr>
          <w:rFonts w:ascii="Arial" w:hAnsi="Arial" w:cs="Arial"/>
          <w:szCs w:val="24"/>
        </w:rPr>
        <w:t>ed</w:t>
      </w:r>
      <w:r w:rsidR="00B55555">
        <w:rPr>
          <w:rFonts w:ascii="Arial" w:hAnsi="Arial" w:cs="Arial"/>
          <w:szCs w:val="24"/>
        </w:rPr>
        <w:t xml:space="preserve"> always the intra- and inter-session tests. </w:t>
      </w:r>
      <w:r w:rsidR="00B118D1">
        <w:rPr>
          <w:rFonts w:ascii="Arial" w:hAnsi="Arial" w:cs="Arial"/>
          <w:szCs w:val="24"/>
        </w:rPr>
        <w:t>However</w:t>
      </w:r>
      <w:r w:rsidR="00B55555">
        <w:rPr>
          <w:rFonts w:ascii="Arial" w:hAnsi="Arial" w:cs="Arial"/>
          <w:szCs w:val="24"/>
        </w:rPr>
        <w:t>,</w:t>
      </w:r>
      <w:r w:rsidR="00B118D1">
        <w:rPr>
          <w:rFonts w:ascii="Arial" w:hAnsi="Arial" w:cs="Arial"/>
          <w:szCs w:val="24"/>
        </w:rPr>
        <w:t xml:space="preserve"> they found that</w:t>
      </w:r>
      <w:r w:rsidR="00B55555">
        <w:rPr>
          <w:rFonts w:ascii="Arial" w:hAnsi="Arial" w:cs="Arial"/>
          <w:szCs w:val="24"/>
        </w:rPr>
        <w:t xml:space="preserve"> ICC values </w:t>
      </w:r>
      <w:r w:rsidR="00B118D1">
        <w:rPr>
          <w:rFonts w:ascii="Arial" w:hAnsi="Arial" w:cs="Arial"/>
          <w:szCs w:val="24"/>
        </w:rPr>
        <w:t>decreased to 0.73 when the evaluation was performed by two different examiners.</w:t>
      </w:r>
      <w:r w:rsidR="00561F34">
        <w:rPr>
          <w:rFonts w:ascii="Arial" w:hAnsi="Arial" w:cs="Arial"/>
          <w:szCs w:val="24"/>
        </w:rPr>
        <w:t xml:space="preserve"> Consequently, based on the reliability data reported by several authors, it seems that physical (objective) techniques should be used to evaluate MPOD instead of </w:t>
      </w:r>
      <w:r w:rsidR="00561F34" w:rsidRPr="00561F34">
        <w:rPr>
          <w:rFonts w:ascii="Arial" w:hAnsi="Arial" w:cs="Arial"/>
        </w:rPr>
        <w:t>psychophysical</w:t>
      </w:r>
      <w:r w:rsidR="00561F34">
        <w:rPr>
          <w:rFonts w:ascii="Arial" w:hAnsi="Arial" w:cs="Arial"/>
          <w:szCs w:val="24"/>
        </w:rPr>
        <w:t xml:space="preserve"> (subjective) ones, to ensure more consistent data.</w:t>
      </w:r>
    </w:p>
    <w:p w14:paraId="7331C1D3" w14:textId="77777777" w:rsidR="00262865" w:rsidRDefault="00262865" w:rsidP="00FC027D">
      <w:pPr>
        <w:spacing w:line="480" w:lineRule="auto"/>
        <w:ind w:firstLine="426"/>
        <w:rPr>
          <w:rFonts w:ascii="Arial" w:hAnsi="Arial" w:cs="Arial"/>
          <w:szCs w:val="24"/>
        </w:rPr>
      </w:pPr>
      <w:r>
        <w:rPr>
          <w:rFonts w:ascii="Arial" w:hAnsi="Arial" w:cs="Arial"/>
          <w:szCs w:val="24"/>
        </w:rPr>
        <w:t xml:space="preserve">One limitation of the present study is </w:t>
      </w:r>
      <w:r w:rsidR="00617BC9">
        <w:rPr>
          <w:rFonts w:ascii="Arial" w:hAnsi="Arial" w:cs="Arial"/>
          <w:szCs w:val="24"/>
        </w:rPr>
        <w:t xml:space="preserve">the sample size. Taking into account the large prevalence of AMD in Occidental countries, we cannot ensure that our AMD sample fully represents the whole </w:t>
      </w:r>
      <w:r w:rsidR="00471533">
        <w:rPr>
          <w:rFonts w:ascii="Arial" w:hAnsi="Arial" w:cs="Arial"/>
          <w:szCs w:val="24"/>
        </w:rPr>
        <w:t>population</w:t>
      </w:r>
      <w:r w:rsidR="00617BC9">
        <w:rPr>
          <w:rFonts w:ascii="Arial" w:hAnsi="Arial" w:cs="Arial"/>
          <w:szCs w:val="24"/>
        </w:rPr>
        <w:t xml:space="preserve"> of Caucasian AMD patients.</w:t>
      </w:r>
      <w:r w:rsidR="00F45D87">
        <w:rPr>
          <w:rFonts w:ascii="Arial" w:hAnsi="Arial" w:cs="Arial"/>
          <w:szCs w:val="24"/>
        </w:rPr>
        <w:t xml:space="preserve"> Nonetheless, our aim was to estimate the reliability of the color perimetry technique</w:t>
      </w:r>
      <w:r w:rsidR="00471533">
        <w:rPr>
          <w:rFonts w:ascii="Arial" w:hAnsi="Arial" w:cs="Arial"/>
          <w:szCs w:val="24"/>
        </w:rPr>
        <w:t xml:space="preserve"> to measure MPOD, and we recruited enough diverse AMD patients to provide valuable results</w:t>
      </w:r>
      <w:r w:rsidR="004820B0">
        <w:rPr>
          <w:rFonts w:ascii="Arial" w:hAnsi="Arial" w:cs="Arial"/>
          <w:szCs w:val="24"/>
        </w:rPr>
        <w:t xml:space="preserve"> for the daily clinic. Another limitation was that color perimetry evaluation follows a similar testing procedure as standard automated perimetry (i.e.</w:t>
      </w:r>
      <w:r w:rsidR="002541B2">
        <w:rPr>
          <w:rFonts w:ascii="Arial" w:hAnsi="Arial" w:cs="Arial"/>
          <w:szCs w:val="24"/>
        </w:rPr>
        <w:t xml:space="preserve"> monocular testing,</w:t>
      </w:r>
      <w:r w:rsidR="004820B0">
        <w:rPr>
          <w:rFonts w:ascii="Arial" w:hAnsi="Arial" w:cs="Arial"/>
          <w:szCs w:val="24"/>
        </w:rPr>
        <w:t xml:space="preserve"> pressing a bottom each time a stimulus is seen, bracketing techniques to obtain sensitivity thresholds, etc)</w:t>
      </w:r>
      <w:r w:rsidR="00985658">
        <w:rPr>
          <w:rFonts w:ascii="Arial" w:hAnsi="Arial" w:cs="Arial"/>
          <w:szCs w:val="24"/>
        </w:rPr>
        <w:t>. A</w:t>
      </w:r>
      <w:r w:rsidR="004820B0">
        <w:rPr>
          <w:rFonts w:ascii="Arial" w:hAnsi="Arial" w:cs="Arial"/>
          <w:szCs w:val="24"/>
        </w:rPr>
        <w:t xml:space="preserve">nd we did not take into consideration the possible experience </w:t>
      </w:r>
      <w:r w:rsidR="002541B2">
        <w:rPr>
          <w:rFonts w:ascii="Arial" w:hAnsi="Arial" w:cs="Arial"/>
          <w:szCs w:val="24"/>
        </w:rPr>
        <w:t xml:space="preserve">on previous visual field testing </w:t>
      </w:r>
      <w:r w:rsidR="004820B0">
        <w:rPr>
          <w:rFonts w:ascii="Arial" w:hAnsi="Arial" w:cs="Arial"/>
          <w:szCs w:val="24"/>
        </w:rPr>
        <w:t xml:space="preserve">of the recruited AMD patients. </w:t>
      </w:r>
      <w:r w:rsidR="002541B2">
        <w:rPr>
          <w:rFonts w:ascii="Arial" w:hAnsi="Arial" w:cs="Arial"/>
          <w:szCs w:val="24"/>
        </w:rPr>
        <w:t xml:space="preserve">Nonetheless, we did not find MPOD differences among the </w:t>
      </w:r>
      <w:r w:rsidR="00985658">
        <w:rPr>
          <w:rFonts w:ascii="Arial" w:hAnsi="Arial" w:cs="Arial"/>
          <w:szCs w:val="24"/>
        </w:rPr>
        <w:t xml:space="preserve">outcomes obtained </w:t>
      </w:r>
      <w:r w:rsidR="002541B2">
        <w:rPr>
          <w:rFonts w:ascii="Arial" w:hAnsi="Arial" w:cs="Arial"/>
          <w:szCs w:val="24"/>
        </w:rPr>
        <w:t>for intra-session repeatability analysis, in contrast to what should be expected in case there was learning effect.</w:t>
      </w:r>
    </w:p>
    <w:p w14:paraId="56E59EEE" w14:textId="77777777" w:rsidR="005D1588" w:rsidRPr="002A7801" w:rsidRDefault="009B7F7C" w:rsidP="002A7801">
      <w:pPr>
        <w:spacing w:line="480" w:lineRule="auto"/>
        <w:ind w:firstLine="426"/>
        <w:rPr>
          <w:rFonts w:ascii="Arial" w:hAnsi="Arial" w:cs="Arial"/>
          <w:szCs w:val="24"/>
        </w:rPr>
      </w:pPr>
      <w:r>
        <w:rPr>
          <w:rFonts w:ascii="Arial" w:hAnsi="Arial" w:cs="Arial"/>
          <w:szCs w:val="24"/>
        </w:rPr>
        <w:t xml:space="preserve">In conclusion, the intra-session repeatability and inter-examiner reproducibility of color perimetry technique to evaluate MPOD in AMD patients is not enough good to advice the use of this </w:t>
      </w:r>
      <w:r w:rsidRPr="00561F34">
        <w:rPr>
          <w:rFonts w:ascii="Arial" w:hAnsi="Arial" w:cs="Arial"/>
        </w:rPr>
        <w:t>psychophysical</w:t>
      </w:r>
      <w:r>
        <w:rPr>
          <w:rFonts w:ascii="Arial" w:hAnsi="Arial" w:cs="Arial"/>
          <w:szCs w:val="24"/>
        </w:rPr>
        <w:t xml:space="preserve"> technique</w:t>
      </w:r>
      <w:r w:rsidR="00A02082">
        <w:rPr>
          <w:rFonts w:ascii="Arial" w:hAnsi="Arial" w:cs="Arial"/>
          <w:szCs w:val="24"/>
        </w:rPr>
        <w:t xml:space="preserve"> </w:t>
      </w:r>
      <w:r w:rsidR="006C0397">
        <w:rPr>
          <w:rFonts w:ascii="Arial" w:hAnsi="Arial" w:cs="Arial"/>
          <w:szCs w:val="24"/>
        </w:rPr>
        <w:t>n</w:t>
      </w:r>
      <w:r w:rsidR="00A02082">
        <w:rPr>
          <w:rFonts w:ascii="Arial" w:hAnsi="Arial" w:cs="Arial"/>
          <w:szCs w:val="24"/>
        </w:rPr>
        <w:t xml:space="preserve">either for research </w:t>
      </w:r>
      <w:r w:rsidR="006C0397">
        <w:rPr>
          <w:rFonts w:ascii="Arial" w:hAnsi="Arial" w:cs="Arial"/>
          <w:szCs w:val="24"/>
        </w:rPr>
        <w:t>n</w:t>
      </w:r>
      <w:r w:rsidR="00A02082">
        <w:rPr>
          <w:rFonts w:ascii="Arial" w:hAnsi="Arial" w:cs="Arial"/>
          <w:szCs w:val="24"/>
        </w:rPr>
        <w:t>or in</w:t>
      </w:r>
      <w:r>
        <w:rPr>
          <w:rFonts w:ascii="Arial" w:hAnsi="Arial" w:cs="Arial"/>
          <w:szCs w:val="24"/>
        </w:rPr>
        <w:t xml:space="preserve"> clinical</w:t>
      </w:r>
      <w:r w:rsidR="006C0397">
        <w:rPr>
          <w:rFonts w:ascii="Arial" w:hAnsi="Arial" w:cs="Arial"/>
          <w:szCs w:val="24"/>
        </w:rPr>
        <w:t xml:space="preserve"> ophthalmological or optometric</w:t>
      </w:r>
      <w:r>
        <w:rPr>
          <w:rFonts w:ascii="Arial" w:hAnsi="Arial" w:cs="Arial"/>
          <w:szCs w:val="24"/>
        </w:rPr>
        <w:t xml:space="preserve"> practice.</w:t>
      </w:r>
      <w:r w:rsidR="001C7A5C">
        <w:rPr>
          <w:rFonts w:ascii="Arial" w:hAnsi="Arial" w:cs="Arial"/>
          <w:szCs w:val="24"/>
        </w:rPr>
        <w:t xml:space="preserve"> </w:t>
      </w:r>
      <w:r w:rsidR="001B67E8">
        <w:rPr>
          <w:rFonts w:ascii="Arial" w:hAnsi="Arial" w:cs="Arial"/>
          <w:szCs w:val="24"/>
        </w:rPr>
        <w:t>It seems that objective techniques can provide better reliability outcomes than</w:t>
      </w:r>
      <w:r w:rsidR="00075C27">
        <w:rPr>
          <w:rFonts w:ascii="Arial" w:hAnsi="Arial" w:cs="Arial"/>
          <w:szCs w:val="24"/>
        </w:rPr>
        <w:t xml:space="preserve"> the</w:t>
      </w:r>
      <w:r w:rsidR="001B67E8">
        <w:rPr>
          <w:rFonts w:ascii="Arial" w:hAnsi="Arial" w:cs="Arial"/>
          <w:szCs w:val="24"/>
        </w:rPr>
        <w:t xml:space="preserve"> subjective ones when evaluating the same AMD patients</w:t>
      </w:r>
      <w:r w:rsidR="002E7265">
        <w:rPr>
          <w:rFonts w:ascii="Arial" w:hAnsi="Arial" w:cs="Arial"/>
          <w:szCs w:val="24"/>
        </w:rPr>
        <w:t>.</w:t>
      </w:r>
      <w:r w:rsidR="001B67E8">
        <w:rPr>
          <w:rFonts w:ascii="Arial" w:hAnsi="Arial" w:cs="Arial"/>
          <w:szCs w:val="24"/>
          <w:vertAlign w:val="superscript"/>
        </w:rPr>
        <w:t>25</w:t>
      </w:r>
      <w:r w:rsidR="002E7265">
        <w:rPr>
          <w:rFonts w:ascii="Arial" w:hAnsi="Arial" w:cs="Arial"/>
          <w:szCs w:val="24"/>
        </w:rPr>
        <w:t xml:space="preserve"> T</w:t>
      </w:r>
      <w:r w:rsidR="001B67E8">
        <w:rPr>
          <w:rFonts w:ascii="Arial" w:hAnsi="Arial" w:cs="Arial"/>
          <w:szCs w:val="24"/>
        </w:rPr>
        <w:t xml:space="preserve">hus, </w:t>
      </w:r>
      <w:r w:rsidR="006100DC">
        <w:rPr>
          <w:rFonts w:ascii="Arial" w:hAnsi="Arial" w:cs="Arial"/>
          <w:szCs w:val="24"/>
        </w:rPr>
        <w:t>instruments based on objective techniques</w:t>
      </w:r>
      <w:r w:rsidR="001B67E8">
        <w:rPr>
          <w:rFonts w:ascii="Arial" w:hAnsi="Arial" w:cs="Arial"/>
          <w:szCs w:val="24"/>
        </w:rPr>
        <w:t xml:space="preserve"> should be recommended for clinical purposes when counseling AMD patients in their </w:t>
      </w:r>
      <w:r w:rsidR="001B67E8" w:rsidRPr="001B67E8">
        <w:rPr>
          <w:rFonts w:ascii="Arial" w:hAnsi="Arial" w:cs="Arial"/>
          <w:szCs w:val="24"/>
        </w:rPr>
        <w:t>early</w:t>
      </w:r>
      <w:r w:rsidR="001B67E8">
        <w:rPr>
          <w:rFonts w:ascii="Arial" w:hAnsi="Arial" w:cs="Arial"/>
          <w:szCs w:val="24"/>
        </w:rPr>
        <w:t>-intermediate</w:t>
      </w:r>
      <w:r w:rsidR="001B67E8" w:rsidRPr="001B67E8">
        <w:rPr>
          <w:rFonts w:ascii="Arial" w:hAnsi="Arial" w:cs="Arial"/>
          <w:szCs w:val="24"/>
        </w:rPr>
        <w:t xml:space="preserve"> stages of the disease</w:t>
      </w:r>
      <w:r w:rsidR="002E7265">
        <w:rPr>
          <w:rFonts w:ascii="Arial" w:hAnsi="Arial" w:cs="Arial"/>
          <w:szCs w:val="24"/>
        </w:rPr>
        <w:t>, taking into account that adequate diet supplementation produces short-</w:t>
      </w:r>
      <w:r w:rsidR="002E7265" w:rsidRPr="006100DC">
        <w:rPr>
          <w:rFonts w:ascii="Arial" w:hAnsi="Arial" w:cs="Arial"/>
          <w:szCs w:val="24"/>
        </w:rPr>
        <w:t>term</w:t>
      </w:r>
      <w:r w:rsidR="006100DC" w:rsidRPr="006100DC">
        <w:rPr>
          <w:rFonts w:ascii="Arial" w:hAnsi="Arial" w:cs="Arial"/>
          <w:szCs w:val="24"/>
          <w:vertAlign w:val="superscript"/>
        </w:rPr>
        <w:t>26</w:t>
      </w:r>
      <w:r w:rsidR="006100DC">
        <w:rPr>
          <w:rFonts w:ascii="Arial" w:hAnsi="Arial" w:cs="Arial"/>
          <w:szCs w:val="24"/>
        </w:rPr>
        <w:t xml:space="preserve"> </w:t>
      </w:r>
      <w:r w:rsidR="006100DC" w:rsidRPr="006100DC">
        <w:rPr>
          <w:rFonts w:ascii="Arial" w:hAnsi="Arial" w:cs="Arial"/>
          <w:szCs w:val="24"/>
        </w:rPr>
        <w:t>and</w:t>
      </w:r>
      <w:r w:rsidR="006100DC">
        <w:rPr>
          <w:rFonts w:ascii="Arial" w:hAnsi="Arial" w:cs="Arial"/>
          <w:szCs w:val="24"/>
        </w:rPr>
        <w:t xml:space="preserve"> long-term</w:t>
      </w:r>
      <w:r w:rsidR="006100DC">
        <w:rPr>
          <w:rFonts w:ascii="Arial" w:hAnsi="Arial" w:cs="Arial"/>
          <w:szCs w:val="24"/>
          <w:vertAlign w:val="superscript"/>
        </w:rPr>
        <w:t>6-7</w:t>
      </w:r>
      <w:r w:rsidR="002E7265">
        <w:rPr>
          <w:rFonts w:ascii="Arial" w:hAnsi="Arial" w:cs="Arial"/>
          <w:szCs w:val="24"/>
        </w:rPr>
        <w:t xml:space="preserve"> MP improvements</w:t>
      </w:r>
      <w:r w:rsidR="002A7801">
        <w:rPr>
          <w:rFonts w:ascii="Arial" w:hAnsi="Arial" w:cs="Arial"/>
          <w:szCs w:val="24"/>
        </w:rPr>
        <w:t>.</w:t>
      </w:r>
      <w:r w:rsidR="005D1588">
        <w:rPr>
          <w:rFonts w:ascii="Arial" w:hAnsi="Arial" w:cs="Arial"/>
          <w:b/>
        </w:rPr>
        <w:br w:type="page"/>
      </w:r>
    </w:p>
    <w:p w14:paraId="420F043A" w14:textId="77777777" w:rsidR="009676F1" w:rsidRPr="00D35A48" w:rsidRDefault="005D34DB" w:rsidP="002C1A88">
      <w:pPr>
        <w:spacing w:line="480" w:lineRule="auto"/>
        <w:rPr>
          <w:rFonts w:ascii="Arial" w:hAnsi="Arial" w:cs="Arial"/>
        </w:rPr>
      </w:pPr>
      <w:r w:rsidRPr="00D35A48">
        <w:rPr>
          <w:rFonts w:ascii="Arial" w:hAnsi="Arial" w:cs="Arial"/>
          <w:b/>
        </w:rPr>
        <w:lastRenderedPageBreak/>
        <w:t>F</w:t>
      </w:r>
      <w:r w:rsidR="00A35F6F" w:rsidRPr="00D35A48">
        <w:rPr>
          <w:rFonts w:ascii="Arial" w:hAnsi="Arial" w:cs="Arial"/>
          <w:b/>
        </w:rPr>
        <w:t>UNDING</w:t>
      </w:r>
    </w:p>
    <w:p w14:paraId="5521F0E6" w14:textId="77777777" w:rsidR="00C87A5D" w:rsidRDefault="00C87A5D" w:rsidP="00C87A5D">
      <w:pPr>
        <w:spacing w:line="480" w:lineRule="auto"/>
        <w:ind w:firstLine="567"/>
        <w:rPr>
          <w:rFonts w:ascii="Arial" w:hAnsi="Arial" w:cs="Arial"/>
        </w:rPr>
      </w:pPr>
      <w:r w:rsidRPr="00D35A48">
        <w:rPr>
          <w:rFonts w:ascii="Arial" w:hAnsi="Arial" w:cs="Arial"/>
        </w:rPr>
        <w:t>Supported in part by the Funda</w:t>
      </w:r>
      <w:r w:rsidR="00413F77" w:rsidRPr="00D35A48">
        <w:rPr>
          <w:rFonts w:ascii="Arial" w:hAnsi="Arial" w:cs="Arial"/>
        </w:rPr>
        <w:t>ci</w:t>
      </w:r>
      <w:r w:rsidR="00286DD2">
        <w:rPr>
          <w:rFonts w:ascii="Arial" w:hAnsi="Arial" w:cs="Arial"/>
        </w:rPr>
        <w:t>o</w:t>
      </w:r>
      <w:r w:rsidR="005D0133">
        <w:rPr>
          <w:rFonts w:ascii="Arial" w:hAnsi="Arial" w:cs="Arial"/>
        </w:rPr>
        <w:t>n Eugenio Rodri</w:t>
      </w:r>
      <w:r w:rsidRPr="00D35A48">
        <w:rPr>
          <w:rFonts w:ascii="Arial" w:hAnsi="Arial" w:cs="Arial"/>
        </w:rPr>
        <w:t>guez Pascual</w:t>
      </w:r>
      <w:r w:rsidR="00413F77" w:rsidRPr="00D35A48">
        <w:rPr>
          <w:rFonts w:ascii="Arial" w:hAnsi="Arial" w:cs="Arial"/>
        </w:rPr>
        <w:t xml:space="preserve"> (Spain)</w:t>
      </w:r>
      <w:r w:rsidRPr="00D35A48">
        <w:rPr>
          <w:rFonts w:ascii="Arial" w:hAnsi="Arial" w:cs="Arial"/>
        </w:rPr>
        <w:t>, and by the Spanish Ministry of Economy and Competitiveness through Research Projects RETICS D12/0034/0001 (Oftared).</w:t>
      </w:r>
    </w:p>
    <w:p w14:paraId="12237A81" w14:textId="77777777" w:rsidR="005D34DB" w:rsidRPr="00EF0753" w:rsidRDefault="00A35F6F" w:rsidP="002C1A88">
      <w:pPr>
        <w:spacing w:line="480" w:lineRule="auto"/>
        <w:rPr>
          <w:rFonts w:ascii="Arial" w:hAnsi="Arial" w:cs="Arial"/>
        </w:rPr>
      </w:pPr>
      <w:r w:rsidRPr="00EF0753">
        <w:rPr>
          <w:rFonts w:ascii="Arial" w:hAnsi="Arial" w:cs="Arial"/>
          <w:b/>
        </w:rPr>
        <w:t>DECLARATION OF INTEREST</w:t>
      </w:r>
    </w:p>
    <w:p w14:paraId="761F5D42" w14:textId="77777777" w:rsidR="005D34DB" w:rsidRPr="00EF0753" w:rsidRDefault="005D34DB" w:rsidP="002C1A88">
      <w:pPr>
        <w:spacing w:line="480" w:lineRule="auto"/>
        <w:ind w:firstLine="567"/>
        <w:rPr>
          <w:rFonts w:ascii="Arial" w:hAnsi="Arial" w:cs="Arial"/>
          <w:highlight w:val="yellow"/>
        </w:rPr>
      </w:pPr>
      <w:r w:rsidRPr="00EF0753">
        <w:rPr>
          <w:rFonts w:ascii="Arial" w:hAnsi="Arial" w:cs="Arial"/>
        </w:rPr>
        <w:t>The authors report no conflicts of interest. The authors alone are responsible for the content and writing of the paper.</w:t>
      </w:r>
    </w:p>
    <w:p w14:paraId="2C49A83C" w14:textId="77777777" w:rsidR="005D34DB" w:rsidRPr="00EF0753" w:rsidRDefault="005D34DB" w:rsidP="002C1A88">
      <w:pPr>
        <w:spacing w:line="480" w:lineRule="auto"/>
        <w:rPr>
          <w:rFonts w:ascii="Arial" w:hAnsi="Arial" w:cs="Arial"/>
        </w:rPr>
      </w:pPr>
      <w:r w:rsidRPr="00EC5690">
        <w:rPr>
          <w:rFonts w:ascii="Arial" w:hAnsi="Arial" w:cs="Arial"/>
          <w:b/>
        </w:rPr>
        <w:t>A</w:t>
      </w:r>
      <w:r w:rsidR="00A35F6F" w:rsidRPr="00EC5690">
        <w:rPr>
          <w:rFonts w:ascii="Arial" w:hAnsi="Arial" w:cs="Arial"/>
          <w:b/>
        </w:rPr>
        <w:t>CKNOWLEDGEMENTS</w:t>
      </w:r>
    </w:p>
    <w:p w14:paraId="20C7D7FF" w14:textId="77777777" w:rsidR="007B479E" w:rsidRPr="00EF0753" w:rsidRDefault="009A2FA6" w:rsidP="002C1A88">
      <w:pPr>
        <w:spacing w:line="480" w:lineRule="auto"/>
        <w:ind w:firstLine="567"/>
        <w:rPr>
          <w:rFonts w:ascii="Arial" w:hAnsi="Arial" w:cs="Arial"/>
        </w:rPr>
      </w:pPr>
      <w:r>
        <w:rPr>
          <w:rFonts w:ascii="Arial" w:hAnsi="Arial" w:cs="Arial"/>
        </w:rPr>
        <w:t>None.</w:t>
      </w:r>
    </w:p>
    <w:p w14:paraId="2DB60F14" w14:textId="77777777" w:rsidR="0029721A" w:rsidRDefault="0029721A">
      <w:pPr>
        <w:rPr>
          <w:rFonts w:ascii="Arial" w:hAnsi="Arial" w:cs="Arial"/>
          <w:b/>
        </w:rPr>
      </w:pPr>
      <w:r>
        <w:rPr>
          <w:rFonts w:ascii="Arial" w:hAnsi="Arial" w:cs="Arial"/>
          <w:b/>
        </w:rPr>
        <w:br w:type="page"/>
      </w:r>
    </w:p>
    <w:p w14:paraId="3C6D4A02" w14:textId="77777777" w:rsidR="0061684C" w:rsidRPr="00EF0753" w:rsidRDefault="005D34DB" w:rsidP="002C1A88">
      <w:pPr>
        <w:spacing w:line="480" w:lineRule="auto"/>
        <w:rPr>
          <w:rFonts w:ascii="Arial" w:hAnsi="Arial" w:cs="Arial"/>
        </w:rPr>
      </w:pPr>
      <w:r w:rsidRPr="00EF0753">
        <w:rPr>
          <w:rFonts w:ascii="Arial" w:hAnsi="Arial" w:cs="Arial"/>
          <w:b/>
        </w:rPr>
        <w:lastRenderedPageBreak/>
        <w:t>R</w:t>
      </w:r>
      <w:r w:rsidR="00A35F6F" w:rsidRPr="00EF0753">
        <w:rPr>
          <w:rFonts w:ascii="Arial" w:hAnsi="Arial" w:cs="Arial"/>
          <w:b/>
        </w:rPr>
        <w:t>EFERENCES</w:t>
      </w:r>
    </w:p>
    <w:p w14:paraId="47BCFD1A" w14:textId="77777777" w:rsidR="00C3606D" w:rsidRPr="00EF0753" w:rsidRDefault="00C3606D" w:rsidP="00C3606D">
      <w:pPr>
        <w:pStyle w:val="Prrafodelista"/>
        <w:numPr>
          <w:ilvl w:val="0"/>
          <w:numId w:val="13"/>
        </w:numPr>
        <w:spacing w:line="480" w:lineRule="auto"/>
        <w:jc w:val="both"/>
        <w:rPr>
          <w:rFonts w:ascii="Arial" w:hAnsi="Arial" w:cs="Arial"/>
        </w:rPr>
      </w:pPr>
      <w:r w:rsidRPr="00EF0753">
        <w:rPr>
          <w:rFonts w:ascii="Arial" w:hAnsi="Arial" w:cs="Arial"/>
        </w:rPr>
        <w:t>Wong WL, Su X, Li X, Cheung CM, Klein R, Cheng CY,</w:t>
      </w:r>
      <w:r w:rsidR="0038589A">
        <w:rPr>
          <w:rFonts w:ascii="Arial" w:hAnsi="Arial" w:cs="Arial"/>
        </w:rPr>
        <w:t xml:space="preserve"> Wong TY</w:t>
      </w:r>
      <w:r w:rsidRPr="00EF0753">
        <w:rPr>
          <w:rFonts w:ascii="Arial" w:hAnsi="Arial" w:cs="Arial"/>
        </w:rPr>
        <w:t>. Global prevalence of age-related macular degeneration and disease burden projection for 2020 and 2040: a systematic review and meta-analysis. Lancet Glob Health</w:t>
      </w:r>
      <w:r w:rsidR="00AE2BE8">
        <w:rPr>
          <w:rFonts w:ascii="Arial" w:hAnsi="Arial" w:cs="Arial"/>
        </w:rPr>
        <w:t>.</w:t>
      </w:r>
      <w:r w:rsidRPr="00EF0753">
        <w:rPr>
          <w:rFonts w:ascii="Arial" w:hAnsi="Arial" w:cs="Arial"/>
        </w:rPr>
        <w:t xml:space="preserve"> 2014;2</w:t>
      </w:r>
      <w:r w:rsidR="00AE2BE8">
        <w:rPr>
          <w:rFonts w:ascii="Arial" w:hAnsi="Arial" w:cs="Arial"/>
        </w:rPr>
        <w:t>(2)</w:t>
      </w:r>
      <w:r w:rsidRPr="00EF0753">
        <w:rPr>
          <w:rFonts w:ascii="Arial" w:hAnsi="Arial" w:cs="Arial"/>
        </w:rPr>
        <w:t>:e106-116.</w:t>
      </w:r>
      <w:r w:rsidR="0038589A" w:rsidRPr="0038589A">
        <w:t xml:space="preserve"> </w:t>
      </w:r>
      <w:r w:rsidR="0038589A" w:rsidRPr="0038589A">
        <w:rPr>
          <w:rFonts w:ascii="Arial" w:hAnsi="Arial" w:cs="Arial"/>
        </w:rPr>
        <w:t>doi: 10.1016/S2214-109X(13)70145-1</w:t>
      </w:r>
      <w:r w:rsidR="0038589A">
        <w:rPr>
          <w:rFonts w:ascii="Arial" w:hAnsi="Arial" w:cs="Arial"/>
        </w:rPr>
        <w:t>.</w:t>
      </w:r>
    </w:p>
    <w:p w14:paraId="3846A823" w14:textId="77777777" w:rsidR="0090415B" w:rsidRPr="00EF0753" w:rsidRDefault="0038589A" w:rsidP="0090415B">
      <w:pPr>
        <w:pStyle w:val="Prrafodelista"/>
        <w:numPr>
          <w:ilvl w:val="0"/>
          <w:numId w:val="13"/>
        </w:numPr>
        <w:spacing w:line="480" w:lineRule="auto"/>
        <w:jc w:val="both"/>
        <w:rPr>
          <w:rFonts w:ascii="Arial" w:hAnsi="Arial" w:cs="Arial"/>
        </w:rPr>
      </w:pPr>
      <w:r w:rsidRPr="0038589A">
        <w:rPr>
          <w:rFonts w:ascii="Arial" w:hAnsi="Arial" w:cs="Arial"/>
        </w:rPr>
        <w:t>Ferris FL 3rd, Wilkinson C, Bird A, Bok D, Bressler NM, Chakravarthy U, Chew E, Csaky K, Danis R, Davis MD</w:t>
      </w:r>
      <w:r w:rsidR="0090415B" w:rsidRPr="00EF0753">
        <w:rPr>
          <w:rFonts w:ascii="Arial" w:hAnsi="Arial" w:cs="Arial"/>
        </w:rPr>
        <w:t>, et al. Clinical classification of age-related macular degeneration. Ophthalmology. 2013;120</w:t>
      </w:r>
      <w:r w:rsidR="00AE2BE8">
        <w:rPr>
          <w:rFonts w:ascii="Arial" w:hAnsi="Arial" w:cs="Arial"/>
        </w:rPr>
        <w:t>(4)</w:t>
      </w:r>
      <w:r w:rsidR="0090415B" w:rsidRPr="00EF0753">
        <w:rPr>
          <w:rFonts w:ascii="Arial" w:hAnsi="Arial" w:cs="Arial"/>
        </w:rPr>
        <w:t>:844–851.</w:t>
      </w:r>
      <w:r w:rsidRPr="0038589A">
        <w:t xml:space="preserve"> </w:t>
      </w:r>
      <w:r w:rsidRPr="0038589A">
        <w:rPr>
          <w:rFonts w:ascii="Arial" w:hAnsi="Arial" w:cs="Arial"/>
        </w:rPr>
        <w:t>doi: 10.1016/j.ophtha.2012.10.036.</w:t>
      </w:r>
    </w:p>
    <w:p w14:paraId="09AD0A74" w14:textId="77777777" w:rsidR="00D433A8" w:rsidRPr="00D433A8" w:rsidRDefault="00D433A8" w:rsidP="00D433A8">
      <w:pPr>
        <w:pStyle w:val="Prrafodelista"/>
        <w:numPr>
          <w:ilvl w:val="0"/>
          <w:numId w:val="13"/>
        </w:numPr>
        <w:spacing w:line="480" w:lineRule="auto"/>
        <w:jc w:val="both"/>
        <w:rPr>
          <w:rFonts w:ascii="Arial" w:hAnsi="Arial" w:cs="Arial"/>
        </w:rPr>
      </w:pPr>
      <w:r w:rsidRPr="00D433A8">
        <w:rPr>
          <w:rFonts w:ascii="Arial" w:hAnsi="Arial" w:cs="Arial"/>
        </w:rPr>
        <w:t>Adrean SD, Chaili S, Ramkumar H, Pirouz A, Grant S. Consistent Long-Term Therapy of Neovascular Age-Related Macular Degeneration Managed by 50 or More Anti-VEGF Injections Using a Treat-Extend-Stop Protocol. Ophthalmology. 2018;125(7):1047-1053.</w:t>
      </w:r>
      <w:r w:rsidR="0038589A">
        <w:rPr>
          <w:rFonts w:ascii="Arial" w:hAnsi="Arial" w:cs="Arial"/>
        </w:rPr>
        <w:t xml:space="preserve"> </w:t>
      </w:r>
      <w:r w:rsidR="0038589A" w:rsidRPr="0038589A">
        <w:rPr>
          <w:rFonts w:ascii="Arial" w:hAnsi="Arial" w:cs="Arial"/>
        </w:rPr>
        <w:t>doi: 10.1016/j.ophtha.2018.01.012</w:t>
      </w:r>
      <w:r w:rsidR="0038589A">
        <w:rPr>
          <w:rFonts w:ascii="Arial" w:hAnsi="Arial" w:cs="Arial"/>
        </w:rPr>
        <w:t>.</w:t>
      </w:r>
    </w:p>
    <w:p w14:paraId="4E76BF69" w14:textId="77777777" w:rsidR="00FE7A60" w:rsidRPr="00A149AC" w:rsidRDefault="00FE7A60" w:rsidP="00FE7A60">
      <w:pPr>
        <w:pStyle w:val="Prrafodelista"/>
        <w:numPr>
          <w:ilvl w:val="0"/>
          <w:numId w:val="13"/>
        </w:numPr>
        <w:spacing w:line="480" w:lineRule="auto"/>
        <w:jc w:val="both"/>
        <w:rPr>
          <w:rFonts w:ascii="Arial" w:hAnsi="Arial" w:cs="Arial"/>
        </w:rPr>
      </w:pPr>
      <w:r w:rsidRPr="00A149AC">
        <w:rPr>
          <w:rFonts w:ascii="Arial" w:hAnsi="Arial" w:cs="Arial"/>
          <w:lang w:val="es-ES"/>
        </w:rPr>
        <w:t xml:space="preserve">Buschini E, Fea AM, Lavia CA, Nassisi M, Pignata G, Zola M, Grignolo FM. </w:t>
      </w:r>
      <w:r w:rsidRPr="00A149AC">
        <w:rPr>
          <w:rFonts w:ascii="Arial" w:hAnsi="Arial" w:cs="Arial"/>
        </w:rPr>
        <w:t>Recent developments in the management of dry age-related macular degeneration.</w:t>
      </w:r>
      <w:r>
        <w:rPr>
          <w:rFonts w:ascii="Arial" w:hAnsi="Arial" w:cs="Arial"/>
        </w:rPr>
        <w:t xml:space="preserve"> </w:t>
      </w:r>
      <w:r w:rsidRPr="00A149AC">
        <w:rPr>
          <w:rFonts w:ascii="Arial" w:hAnsi="Arial" w:cs="Arial"/>
        </w:rPr>
        <w:t>Clin Ophthalmol. 2015;9:563-</w:t>
      </w:r>
      <w:r w:rsidR="00CA4E73">
        <w:rPr>
          <w:rFonts w:ascii="Arial" w:hAnsi="Arial" w:cs="Arial"/>
        </w:rPr>
        <w:t>5</w:t>
      </w:r>
      <w:r w:rsidRPr="00A149AC">
        <w:rPr>
          <w:rFonts w:ascii="Arial" w:hAnsi="Arial" w:cs="Arial"/>
        </w:rPr>
        <w:t>74.</w:t>
      </w:r>
      <w:r w:rsidR="0038589A" w:rsidRPr="0038589A">
        <w:t xml:space="preserve"> </w:t>
      </w:r>
      <w:r w:rsidR="0038589A" w:rsidRPr="0038589A">
        <w:rPr>
          <w:rFonts w:ascii="Arial" w:hAnsi="Arial" w:cs="Arial"/>
        </w:rPr>
        <w:t>doi: 10.2147/OPTH.S59724.</w:t>
      </w:r>
    </w:p>
    <w:p w14:paraId="3C99EC9F" w14:textId="77777777" w:rsidR="00A7608C" w:rsidRPr="00EF0753" w:rsidRDefault="00A7608C" w:rsidP="00A7608C">
      <w:pPr>
        <w:pStyle w:val="Prrafodelista"/>
        <w:numPr>
          <w:ilvl w:val="0"/>
          <w:numId w:val="13"/>
        </w:numPr>
        <w:spacing w:line="480" w:lineRule="auto"/>
        <w:jc w:val="both"/>
        <w:rPr>
          <w:rFonts w:ascii="Arial" w:hAnsi="Arial" w:cs="Arial"/>
        </w:rPr>
      </w:pPr>
      <w:r w:rsidRPr="00A7608C">
        <w:rPr>
          <w:rFonts w:ascii="Arial" w:hAnsi="Arial" w:cs="Arial"/>
        </w:rPr>
        <w:t>Beatty S, Koh H, Phil M, Henson D, Boulton M. The role of oxidative stress in the pathogenesis of age-related macular degeneration. Surv Ophthalmol. 2000;45:115</w:t>
      </w:r>
      <w:r w:rsidR="00CA4E73">
        <w:rPr>
          <w:rFonts w:ascii="Arial" w:hAnsi="Arial" w:cs="Arial"/>
        </w:rPr>
        <w:t>-</w:t>
      </w:r>
      <w:r w:rsidRPr="00A7608C">
        <w:rPr>
          <w:rFonts w:ascii="Arial" w:hAnsi="Arial" w:cs="Arial"/>
        </w:rPr>
        <w:t>134</w:t>
      </w:r>
      <w:r w:rsidR="005C6D3D">
        <w:rPr>
          <w:rFonts w:ascii="Arial" w:hAnsi="Arial" w:cs="Arial"/>
        </w:rPr>
        <w:t>.</w:t>
      </w:r>
    </w:p>
    <w:p w14:paraId="7817628E" w14:textId="77777777" w:rsidR="00F709D0" w:rsidRPr="00F709D0" w:rsidRDefault="00F709D0" w:rsidP="00F709D0">
      <w:pPr>
        <w:pStyle w:val="Prrafodelista"/>
        <w:numPr>
          <w:ilvl w:val="0"/>
          <w:numId w:val="13"/>
        </w:numPr>
        <w:spacing w:line="480" w:lineRule="auto"/>
        <w:jc w:val="both"/>
        <w:rPr>
          <w:rFonts w:ascii="Arial" w:hAnsi="Arial" w:cs="Arial"/>
        </w:rPr>
      </w:pPr>
      <w:r w:rsidRPr="00F709D0">
        <w:rPr>
          <w:rFonts w:ascii="Arial" w:hAnsi="Arial" w:cs="Arial"/>
        </w:rPr>
        <w:t>Age-Related Eye Disease Study Research Group. A randomized, placebo-controlled, clinical trial of high-dose supplementation with vitamins C and E, beta carotene, and zinc for age-related macular degeneration and vision</w:t>
      </w:r>
      <w:r>
        <w:rPr>
          <w:rFonts w:ascii="Arial" w:hAnsi="Arial" w:cs="Arial"/>
        </w:rPr>
        <w:t xml:space="preserve"> </w:t>
      </w:r>
      <w:r w:rsidRPr="00F709D0">
        <w:rPr>
          <w:rFonts w:ascii="Arial" w:hAnsi="Arial" w:cs="Arial"/>
        </w:rPr>
        <w:t xml:space="preserve">loss: AREDS report </w:t>
      </w:r>
      <w:r>
        <w:rPr>
          <w:rFonts w:ascii="Arial" w:hAnsi="Arial" w:cs="Arial"/>
        </w:rPr>
        <w:t>no. 8. Arch Ophthalmol. 2001</w:t>
      </w:r>
      <w:r w:rsidRPr="00F709D0">
        <w:rPr>
          <w:rFonts w:ascii="Arial" w:hAnsi="Arial" w:cs="Arial"/>
        </w:rPr>
        <w:t>;119(10):1417-</w:t>
      </w:r>
      <w:r w:rsidR="00CA4E73">
        <w:rPr>
          <w:rFonts w:ascii="Arial" w:hAnsi="Arial" w:cs="Arial"/>
        </w:rPr>
        <w:t>14</w:t>
      </w:r>
      <w:r w:rsidRPr="00F709D0">
        <w:rPr>
          <w:rFonts w:ascii="Arial" w:hAnsi="Arial" w:cs="Arial"/>
        </w:rPr>
        <w:t>36</w:t>
      </w:r>
      <w:r>
        <w:rPr>
          <w:rFonts w:ascii="Arial" w:hAnsi="Arial" w:cs="Arial"/>
        </w:rPr>
        <w:t>.</w:t>
      </w:r>
    </w:p>
    <w:p w14:paraId="342CD6C6" w14:textId="77777777" w:rsidR="00F709D0" w:rsidRPr="00F709D0" w:rsidRDefault="0038589A" w:rsidP="00F709D0">
      <w:pPr>
        <w:pStyle w:val="Prrafodelista"/>
        <w:numPr>
          <w:ilvl w:val="0"/>
          <w:numId w:val="13"/>
        </w:numPr>
        <w:spacing w:line="480" w:lineRule="auto"/>
        <w:jc w:val="both"/>
        <w:rPr>
          <w:rFonts w:ascii="Arial" w:hAnsi="Arial" w:cs="Arial"/>
        </w:rPr>
      </w:pPr>
      <w:r w:rsidRPr="0038589A">
        <w:rPr>
          <w:rFonts w:ascii="Arial" w:hAnsi="Arial" w:cs="Arial"/>
        </w:rPr>
        <w:t>Chew EY, Clemons TE, SanGiovanni JP, Danis R, Ferris FL 3rd, Elman M, Antoszy</w:t>
      </w:r>
      <w:r>
        <w:rPr>
          <w:rFonts w:ascii="Arial" w:hAnsi="Arial" w:cs="Arial"/>
        </w:rPr>
        <w:t>k A, Ruby A, Orth D, Bressler S. et al.</w:t>
      </w:r>
      <w:r w:rsidR="00F709D0" w:rsidRPr="00F709D0">
        <w:rPr>
          <w:rFonts w:ascii="Arial" w:hAnsi="Arial" w:cs="Arial"/>
        </w:rPr>
        <w:t xml:space="preserve"> Lutein + zeaxanthin and omega-3 fatty acids for age-related macular degeneration: the Age-Related Eye Disease Study 2 (AREDS2) random</w:t>
      </w:r>
      <w:r w:rsidR="00F709D0">
        <w:rPr>
          <w:rFonts w:ascii="Arial" w:hAnsi="Arial" w:cs="Arial"/>
        </w:rPr>
        <w:t>ized clinical trial. JAMA. 2013</w:t>
      </w:r>
      <w:r w:rsidR="00F709D0" w:rsidRPr="00F709D0">
        <w:rPr>
          <w:rFonts w:ascii="Arial" w:hAnsi="Arial" w:cs="Arial"/>
        </w:rPr>
        <w:t>;309(19):2005-</w:t>
      </w:r>
      <w:r w:rsidR="00CA4E73">
        <w:rPr>
          <w:rFonts w:ascii="Arial" w:hAnsi="Arial" w:cs="Arial"/>
        </w:rPr>
        <w:t>20</w:t>
      </w:r>
      <w:r w:rsidR="00F709D0" w:rsidRPr="00F709D0">
        <w:rPr>
          <w:rFonts w:ascii="Arial" w:hAnsi="Arial" w:cs="Arial"/>
        </w:rPr>
        <w:t>15.</w:t>
      </w:r>
      <w:r w:rsidRPr="0038589A">
        <w:t xml:space="preserve"> </w:t>
      </w:r>
      <w:r w:rsidRPr="0038589A">
        <w:rPr>
          <w:rFonts w:ascii="Arial" w:hAnsi="Arial" w:cs="Arial"/>
        </w:rPr>
        <w:t>doi: 10.1001/jama.2013.4997</w:t>
      </w:r>
      <w:r>
        <w:rPr>
          <w:rFonts w:ascii="Arial" w:hAnsi="Arial" w:cs="Arial"/>
        </w:rPr>
        <w:t>.</w:t>
      </w:r>
    </w:p>
    <w:p w14:paraId="37384711" w14:textId="77777777" w:rsidR="005F1BAA" w:rsidRPr="005F1BAA" w:rsidRDefault="005F1BAA" w:rsidP="005F1BAA">
      <w:pPr>
        <w:pStyle w:val="Prrafodelista"/>
        <w:numPr>
          <w:ilvl w:val="0"/>
          <w:numId w:val="13"/>
        </w:numPr>
        <w:spacing w:line="480" w:lineRule="auto"/>
        <w:jc w:val="both"/>
        <w:rPr>
          <w:rFonts w:ascii="Arial" w:hAnsi="Arial" w:cs="Arial"/>
        </w:rPr>
      </w:pPr>
      <w:r w:rsidRPr="005F1BAA">
        <w:rPr>
          <w:rFonts w:ascii="Arial" w:hAnsi="Arial" w:cs="Arial"/>
        </w:rPr>
        <w:t>Davies NP, Morland AB. Macular pigments: their characteristics and putative</w:t>
      </w:r>
      <w:r>
        <w:rPr>
          <w:rFonts w:ascii="Arial" w:hAnsi="Arial" w:cs="Arial"/>
        </w:rPr>
        <w:t xml:space="preserve"> </w:t>
      </w:r>
      <w:r w:rsidRPr="005F1BAA">
        <w:rPr>
          <w:rFonts w:ascii="Arial" w:hAnsi="Arial" w:cs="Arial"/>
        </w:rPr>
        <w:t>role. Prog Retin Eye Res. 2004;23(5):533-</w:t>
      </w:r>
      <w:r w:rsidR="00CA4E73">
        <w:rPr>
          <w:rFonts w:ascii="Arial" w:hAnsi="Arial" w:cs="Arial"/>
        </w:rPr>
        <w:t>5</w:t>
      </w:r>
      <w:r w:rsidRPr="005F1BAA">
        <w:rPr>
          <w:rFonts w:ascii="Arial" w:hAnsi="Arial" w:cs="Arial"/>
        </w:rPr>
        <w:t>59</w:t>
      </w:r>
      <w:r>
        <w:rPr>
          <w:rFonts w:ascii="Arial" w:hAnsi="Arial" w:cs="Arial"/>
        </w:rPr>
        <w:t>.</w:t>
      </w:r>
    </w:p>
    <w:p w14:paraId="050B288D" w14:textId="77777777" w:rsidR="00D6739E" w:rsidRPr="00D6739E" w:rsidRDefault="00D6739E" w:rsidP="00D6739E">
      <w:pPr>
        <w:pStyle w:val="Prrafodelista"/>
        <w:numPr>
          <w:ilvl w:val="0"/>
          <w:numId w:val="13"/>
        </w:numPr>
        <w:spacing w:line="480" w:lineRule="auto"/>
        <w:jc w:val="both"/>
        <w:rPr>
          <w:rFonts w:ascii="Arial" w:hAnsi="Arial" w:cs="Arial"/>
        </w:rPr>
      </w:pPr>
      <w:r w:rsidRPr="00D6739E">
        <w:rPr>
          <w:rFonts w:ascii="Arial" w:hAnsi="Arial" w:cs="Arial"/>
        </w:rPr>
        <w:lastRenderedPageBreak/>
        <w:t>Howells O, Eperjesi F, Bartlett H. Measuring macular pigment optical density in vivo: a review of techniques. Graefes Arch Clin Exp Ophthalmol. 2011;249(3):315-</w:t>
      </w:r>
      <w:r w:rsidR="00CA4E73">
        <w:rPr>
          <w:rFonts w:ascii="Arial" w:hAnsi="Arial" w:cs="Arial"/>
        </w:rPr>
        <w:t>3</w:t>
      </w:r>
      <w:r w:rsidRPr="00D6739E">
        <w:rPr>
          <w:rFonts w:ascii="Arial" w:hAnsi="Arial" w:cs="Arial"/>
        </w:rPr>
        <w:t>47</w:t>
      </w:r>
      <w:r w:rsidR="0038257E">
        <w:rPr>
          <w:rFonts w:ascii="Arial" w:hAnsi="Arial" w:cs="Arial"/>
        </w:rPr>
        <w:t>.</w:t>
      </w:r>
      <w:r w:rsidR="0038589A" w:rsidRPr="0038589A">
        <w:t xml:space="preserve"> </w:t>
      </w:r>
      <w:r w:rsidR="0038589A" w:rsidRPr="0038589A">
        <w:rPr>
          <w:rFonts w:ascii="Arial" w:hAnsi="Arial" w:cs="Arial"/>
        </w:rPr>
        <w:t>doi: 10.1007/s00417-010-1577-5</w:t>
      </w:r>
      <w:r w:rsidR="0038589A">
        <w:rPr>
          <w:rFonts w:ascii="Arial" w:hAnsi="Arial" w:cs="Arial"/>
        </w:rPr>
        <w:t>.</w:t>
      </w:r>
    </w:p>
    <w:p w14:paraId="181F66BE" w14:textId="77777777" w:rsidR="00627DBF" w:rsidRPr="00627DBF" w:rsidRDefault="00627DBF" w:rsidP="00627DBF">
      <w:pPr>
        <w:pStyle w:val="Prrafodelista"/>
        <w:numPr>
          <w:ilvl w:val="0"/>
          <w:numId w:val="13"/>
        </w:numPr>
        <w:spacing w:line="480" w:lineRule="auto"/>
        <w:jc w:val="both"/>
        <w:rPr>
          <w:rFonts w:ascii="Arial" w:hAnsi="Arial" w:cs="Arial"/>
        </w:rPr>
      </w:pPr>
      <w:r w:rsidRPr="00627DBF">
        <w:rPr>
          <w:rFonts w:ascii="Arial" w:hAnsi="Arial" w:cs="Arial"/>
        </w:rPr>
        <w:t>Bone RA, Landrum JT, Cains A. Optical density spectra of the macular pigment</w:t>
      </w:r>
      <w:r>
        <w:rPr>
          <w:rFonts w:ascii="Arial" w:hAnsi="Arial" w:cs="Arial"/>
        </w:rPr>
        <w:t xml:space="preserve"> </w:t>
      </w:r>
      <w:r w:rsidRPr="00627DBF">
        <w:rPr>
          <w:rFonts w:ascii="Arial" w:hAnsi="Arial" w:cs="Arial"/>
        </w:rPr>
        <w:t>in vivo and in vitro. Vision Res. 1992;32(1):105-</w:t>
      </w:r>
      <w:r w:rsidR="00CA4E73">
        <w:rPr>
          <w:rFonts w:ascii="Arial" w:hAnsi="Arial" w:cs="Arial"/>
        </w:rPr>
        <w:t>1</w:t>
      </w:r>
      <w:r w:rsidRPr="00627DBF">
        <w:rPr>
          <w:rFonts w:ascii="Arial" w:hAnsi="Arial" w:cs="Arial"/>
        </w:rPr>
        <w:t>10.</w:t>
      </w:r>
    </w:p>
    <w:p w14:paraId="07B53F60" w14:textId="77777777" w:rsidR="000E12DD" w:rsidRPr="000E12DD" w:rsidRDefault="000E12DD" w:rsidP="000E12DD">
      <w:pPr>
        <w:pStyle w:val="Prrafodelista"/>
        <w:numPr>
          <w:ilvl w:val="0"/>
          <w:numId w:val="13"/>
        </w:numPr>
        <w:spacing w:line="480" w:lineRule="auto"/>
        <w:jc w:val="both"/>
        <w:rPr>
          <w:rFonts w:ascii="Arial" w:hAnsi="Arial" w:cs="Arial"/>
        </w:rPr>
      </w:pPr>
      <w:r w:rsidRPr="000E12DD">
        <w:rPr>
          <w:rFonts w:ascii="Arial" w:hAnsi="Arial" w:cs="Arial"/>
        </w:rPr>
        <w:t>Bland M. Clinical measurement. In: Bland M, ed. An introduction to medical statistics. 3rd ed. Oxford, UK: Oxford University</w:t>
      </w:r>
      <w:r>
        <w:rPr>
          <w:rFonts w:ascii="Arial" w:hAnsi="Arial" w:cs="Arial"/>
        </w:rPr>
        <w:t xml:space="preserve"> </w:t>
      </w:r>
      <w:r w:rsidRPr="000E12DD">
        <w:rPr>
          <w:rFonts w:ascii="Arial" w:hAnsi="Arial" w:cs="Arial"/>
        </w:rPr>
        <w:t>Press, 2000:269-294</w:t>
      </w:r>
      <w:r>
        <w:rPr>
          <w:rFonts w:ascii="Arial" w:hAnsi="Arial" w:cs="Arial"/>
        </w:rPr>
        <w:t>.</w:t>
      </w:r>
    </w:p>
    <w:p w14:paraId="4F4CE9C4" w14:textId="77777777" w:rsidR="00276B77" w:rsidRPr="00276B77" w:rsidRDefault="00276B77" w:rsidP="00276B77">
      <w:pPr>
        <w:pStyle w:val="Prrafodelista"/>
        <w:numPr>
          <w:ilvl w:val="0"/>
          <w:numId w:val="13"/>
        </w:numPr>
        <w:spacing w:line="480" w:lineRule="auto"/>
        <w:jc w:val="both"/>
        <w:rPr>
          <w:rFonts w:ascii="Arial" w:hAnsi="Arial" w:cs="Arial"/>
        </w:rPr>
      </w:pPr>
      <w:r w:rsidRPr="00276B77">
        <w:rPr>
          <w:rFonts w:ascii="Arial" w:hAnsi="Arial" w:cs="Arial"/>
        </w:rPr>
        <w:t>Bland JM, Altman DG. Measurement error and correlation coefficients.</w:t>
      </w:r>
      <w:r>
        <w:rPr>
          <w:rFonts w:ascii="Arial" w:hAnsi="Arial" w:cs="Arial"/>
        </w:rPr>
        <w:t xml:space="preserve"> </w:t>
      </w:r>
      <w:r w:rsidRPr="00276B77">
        <w:rPr>
          <w:rFonts w:ascii="Arial" w:hAnsi="Arial" w:cs="Arial"/>
        </w:rPr>
        <w:t>BMJ. 1996;313(7048):41-42</w:t>
      </w:r>
      <w:r w:rsidR="0038589A">
        <w:rPr>
          <w:rFonts w:ascii="Arial" w:hAnsi="Arial" w:cs="Arial"/>
        </w:rPr>
        <w:t>.</w:t>
      </w:r>
    </w:p>
    <w:p w14:paraId="54B0DE44" w14:textId="77777777" w:rsidR="00044F8A" w:rsidRPr="00BF015F" w:rsidRDefault="00044F8A" w:rsidP="008E3B56">
      <w:pPr>
        <w:pStyle w:val="Prrafodelista"/>
        <w:numPr>
          <w:ilvl w:val="0"/>
          <w:numId w:val="13"/>
        </w:numPr>
        <w:spacing w:line="480" w:lineRule="auto"/>
        <w:jc w:val="both"/>
        <w:rPr>
          <w:rFonts w:ascii="Arial" w:hAnsi="Arial" w:cs="Arial"/>
        </w:rPr>
      </w:pPr>
      <w:r w:rsidRPr="00BF015F">
        <w:rPr>
          <w:rFonts w:ascii="Arial" w:hAnsi="Arial" w:cs="Arial"/>
        </w:rPr>
        <w:t>Bernstein PS, Li B, Vachali PP, Gorusupudi A, Shyam R, Henriksen BS, Nolan JM. Lutein, zeaxanthin, and meso-zeaxanthin: The basic and clinical science</w:t>
      </w:r>
      <w:r w:rsidR="00BF015F" w:rsidRPr="00BF015F">
        <w:rPr>
          <w:rFonts w:ascii="Arial" w:hAnsi="Arial" w:cs="Arial"/>
        </w:rPr>
        <w:t xml:space="preserve"> </w:t>
      </w:r>
      <w:r w:rsidRPr="00BF015F">
        <w:rPr>
          <w:rFonts w:ascii="Arial" w:hAnsi="Arial" w:cs="Arial"/>
        </w:rPr>
        <w:t>underlying carotenoid-based nutritional interventions against ocular disease.</w:t>
      </w:r>
      <w:r w:rsidR="00BF015F">
        <w:rPr>
          <w:rFonts w:ascii="Arial" w:hAnsi="Arial" w:cs="Arial"/>
        </w:rPr>
        <w:t xml:space="preserve"> </w:t>
      </w:r>
      <w:r w:rsidRPr="00BF015F">
        <w:rPr>
          <w:rFonts w:ascii="Arial" w:hAnsi="Arial" w:cs="Arial"/>
        </w:rPr>
        <w:t>Prog Retin Eye Res. 2016;50:34-66.</w:t>
      </w:r>
      <w:r w:rsidR="0038589A" w:rsidRPr="0038589A">
        <w:t xml:space="preserve"> </w:t>
      </w:r>
      <w:r w:rsidR="0038589A" w:rsidRPr="0038589A">
        <w:rPr>
          <w:rFonts w:ascii="Arial" w:hAnsi="Arial" w:cs="Arial"/>
        </w:rPr>
        <w:t>doi: 10.1016/j.preteyeres.2015.10.003</w:t>
      </w:r>
      <w:r w:rsidR="0038589A">
        <w:rPr>
          <w:rFonts w:ascii="Arial" w:hAnsi="Arial" w:cs="Arial"/>
        </w:rPr>
        <w:t>.</w:t>
      </w:r>
    </w:p>
    <w:p w14:paraId="204BBD48" w14:textId="77777777" w:rsidR="00D96C1E" w:rsidRDefault="00D96C1E" w:rsidP="008E3B56">
      <w:pPr>
        <w:pStyle w:val="Prrafodelista"/>
        <w:numPr>
          <w:ilvl w:val="0"/>
          <w:numId w:val="13"/>
        </w:numPr>
        <w:spacing w:line="480" w:lineRule="auto"/>
        <w:jc w:val="both"/>
        <w:rPr>
          <w:rFonts w:ascii="Arial" w:hAnsi="Arial" w:cs="Arial"/>
        </w:rPr>
      </w:pPr>
      <w:r w:rsidRPr="00D96C1E">
        <w:rPr>
          <w:rFonts w:ascii="Arial" w:hAnsi="Arial" w:cs="Arial"/>
        </w:rPr>
        <w:t>Snodderly DM, Mares JA, Wooten BR, Oxton L, Gruber M, Ficek T. Macular pigment measurement by heterochromatic flicker photometry in older subjects: the Carotenoids and Age-Related Eye</w:t>
      </w:r>
      <w:r>
        <w:rPr>
          <w:rFonts w:ascii="Arial" w:hAnsi="Arial" w:cs="Arial"/>
        </w:rPr>
        <w:t xml:space="preserve"> </w:t>
      </w:r>
      <w:r w:rsidRPr="00D96C1E">
        <w:rPr>
          <w:rFonts w:ascii="Arial" w:hAnsi="Arial" w:cs="Arial"/>
        </w:rPr>
        <w:t>Disease Study. Invest</w:t>
      </w:r>
      <w:r>
        <w:rPr>
          <w:rFonts w:ascii="Arial" w:hAnsi="Arial" w:cs="Arial"/>
        </w:rPr>
        <w:t xml:space="preserve"> Ophthalmol Vis Sci</w:t>
      </w:r>
      <w:r w:rsidR="00CA4E73">
        <w:rPr>
          <w:rFonts w:ascii="Arial" w:hAnsi="Arial" w:cs="Arial"/>
        </w:rPr>
        <w:t>.</w:t>
      </w:r>
      <w:r>
        <w:rPr>
          <w:rFonts w:ascii="Arial" w:hAnsi="Arial" w:cs="Arial"/>
        </w:rPr>
        <w:t xml:space="preserve"> 2004;45</w:t>
      </w:r>
      <w:r w:rsidR="00CA4E73">
        <w:rPr>
          <w:rFonts w:ascii="Arial" w:hAnsi="Arial" w:cs="Arial"/>
        </w:rPr>
        <w:t>(2)</w:t>
      </w:r>
      <w:r>
        <w:rPr>
          <w:rFonts w:ascii="Arial" w:hAnsi="Arial" w:cs="Arial"/>
        </w:rPr>
        <w:t>:531-</w:t>
      </w:r>
      <w:r w:rsidR="00CA4E73">
        <w:rPr>
          <w:rFonts w:ascii="Arial" w:hAnsi="Arial" w:cs="Arial"/>
        </w:rPr>
        <w:t>53</w:t>
      </w:r>
      <w:r w:rsidRPr="00D96C1E">
        <w:rPr>
          <w:rFonts w:ascii="Arial" w:hAnsi="Arial" w:cs="Arial"/>
        </w:rPr>
        <w:t>8.</w:t>
      </w:r>
    </w:p>
    <w:p w14:paraId="14A9402F" w14:textId="77777777" w:rsidR="00B9609E" w:rsidRDefault="00B9609E" w:rsidP="008E3B56">
      <w:pPr>
        <w:pStyle w:val="Prrafodelista"/>
        <w:numPr>
          <w:ilvl w:val="0"/>
          <w:numId w:val="13"/>
        </w:numPr>
        <w:spacing w:line="480" w:lineRule="auto"/>
        <w:jc w:val="both"/>
        <w:rPr>
          <w:rFonts w:ascii="Arial" w:hAnsi="Arial" w:cs="Arial"/>
        </w:rPr>
      </w:pPr>
      <w:r w:rsidRPr="00B9609E">
        <w:rPr>
          <w:rFonts w:ascii="Arial" w:hAnsi="Arial" w:cs="Arial"/>
        </w:rPr>
        <w:t>SanGiovanni JP, Chew EY, Clemons TE, Ferris FL 3rd, Gensler G, Lindblad AS, Milton RC, Seddon JM, Sperduto RD. The relationship of dietary carotenoid and vitamin A, E, and C intake with age-related macular degeneration in a case-control study: AREDS</w:t>
      </w:r>
      <w:r>
        <w:rPr>
          <w:rFonts w:ascii="Arial" w:hAnsi="Arial" w:cs="Arial"/>
        </w:rPr>
        <w:t xml:space="preserve"> </w:t>
      </w:r>
      <w:r w:rsidRPr="00B9609E">
        <w:rPr>
          <w:rFonts w:ascii="Arial" w:hAnsi="Arial" w:cs="Arial"/>
        </w:rPr>
        <w:t>report no. 22. Arch Ophthalmol</w:t>
      </w:r>
      <w:r w:rsidR="00CA4E73">
        <w:rPr>
          <w:rFonts w:ascii="Arial" w:hAnsi="Arial" w:cs="Arial"/>
        </w:rPr>
        <w:t>.</w:t>
      </w:r>
      <w:r w:rsidRPr="00B9609E">
        <w:rPr>
          <w:rFonts w:ascii="Arial" w:hAnsi="Arial" w:cs="Arial"/>
        </w:rPr>
        <w:t xml:space="preserve"> 2007;125</w:t>
      </w:r>
      <w:r w:rsidR="00CA4E73">
        <w:rPr>
          <w:rFonts w:ascii="Arial" w:hAnsi="Arial" w:cs="Arial"/>
        </w:rPr>
        <w:t>(9)</w:t>
      </w:r>
      <w:r w:rsidRPr="00B9609E">
        <w:rPr>
          <w:rFonts w:ascii="Arial" w:hAnsi="Arial" w:cs="Arial"/>
        </w:rPr>
        <w:t>:1225</w:t>
      </w:r>
      <w:r>
        <w:rPr>
          <w:rFonts w:ascii="Arial" w:hAnsi="Arial" w:cs="Arial"/>
        </w:rPr>
        <w:t>-</w:t>
      </w:r>
      <w:r w:rsidR="00CA4E73">
        <w:rPr>
          <w:rFonts w:ascii="Arial" w:hAnsi="Arial" w:cs="Arial"/>
        </w:rPr>
        <w:t>12</w:t>
      </w:r>
      <w:r w:rsidRPr="00B9609E">
        <w:rPr>
          <w:rFonts w:ascii="Arial" w:hAnsi="Arial" w:cs="Arial"/>
        </w:rPr>
        <w:t>32.</w:t>
      </w:r>
    </w:p>
    <w:p w14:paraId="3C101A6D" w14:textId="77777777" w:rsidR="00B9609E" w:rsidRPr="00B9609E" w:rsidRDefault="00B9609E" w:rsidP="008E3B56">
      <w:pPr>
        <w:pStyle w:val="Prrafodelista"/>
        <w:numPr>
          <w:ilvl w:val="0"/>
          <w:numId w:val="13"/>
        </w:numPr>
        <w:spacing w:line="480" w:lineRule="auto"/>
        <w:jc w:val="both"/>
        <w:rPr>
          <w:rFonts w:ascii="Arial" w:hAnsi="Arial" w:cs="Arial"/>
        </w:rPr>
      </w:pPr>
      <w:r w:rsidRPr="00B9609E">
        <w:rPr>
          <w:rFonts w:ascii="Arial" w:hAnsi="Arial" w:cs="Arial"/>
        </w:rPr>
        <w:t>Ho L, van Leeuwen R, Witteman JC, van Duijn CM, Uitterlinden AG, Hofman A, de Jong PT, Vingerling JR, Klaver CC. Reducing the genetic risk of age-related macular degeneration with dietary antioxidants, zinc, and omega-3 fatty acids: the Rotterdam study.</w:t>
      </w:r>
      <w:r>
        <w:rPr>
          <w:rFonts w:ascii="Arial" w:hAnsi="Arial" w:cs="Arial"/>
        </w:rPr>
        <w:t xml:space="preserve"> Arch Ophthalmol</w:t>
      </w:r>
      <w:r w:rsidR="00CA4E73">
        <w:rPr>
          <w:rFonts w:ascii="Arial" w:hAnsi="Arial" w:cs="Arial"/>
        </w:rPr>
        <w:t>.</w:t>
      </w:r>
      <w:r>
        <w:rPr>
          <w:rFonts w:ascii="Arial" w:hAnsi="Arial" w:cs="Arial"/>
        </w:rPr>
        <w:t xml:space="preserve"> 2011;129</w:t>
      </w:r>
      <w:r w:rsidR="00CA4E73">
        <w:rPr>
          <w:rFonts w:ascii="Arial" w:hAnsi="Arial" w:cs="Arial"/>
        </w:rPr>
        <w:t>(6)</w:t>
      </w:r>
      <w:r>
        <w:rPr>
          <w:rFonts w:ascii="Arial" w:hAnsi="Arial" w:cs="Arial"/>
        </w:rPr>
        <w:t>:758-</w:t>
      </w:r>
      <w:r w:rsidR="00CA4E73">
        <w:rPr>
          <w:rFonts w:ascii="Arial" w:hAnsi="Arial" w:cs="Arial"/>
        </w:rPr>
        <w:t>7</w:t>
      </w:r>
      <w:r w:rsidRPr="00B9609E">
        <w:rPr>
          <w:rFonts w:ascii="Arial" w:hAnsi="Arial" w:cs="Arial"/>
        </w:rPr>
        <w:t>66.</w:t>
      </w:r>
      <w:r w:rsidR="00AB16FE" w:rsidRPr="00AB16FE">
        <w:t xml:space="preserve"> </w:t>
      </w:r>
      <w:r w:rsidR="00AB16FE" w:rsidRPr="00AB16FE">
        <w:rPr>
          <w:rFonts w:ascii="Arial" w:hAnsi="Arial" w:cs="Arial"/>
        </w:rPr>
        <w:t>doi: 10.1001/archophthalmol.2011.141</w:t>
      </w:r>
    </w:p>
    <w:p w14:paraId="50D288C9" w14:textId="77777777" w:rsidR="00BD3481" w:rsidRPr="00BD3481" w:rsidRDefault="00BD3481" w:rsidP="00BD3481">
      <w:pPr>
        <w:pStyle w:val="Prrafodelista"/>
        <w:numPr>
          <w:ilvl w:val="0"/>
          <w:numId w:val="13"/>
        </w:numPr>
        <w:spacing w:line="480" w:lineRule="auto"/>
        <w:jc w:val="both"/>
        <w:rPr>
          <w:rFonts w:ascii="Arial" w:hAnsi="Arial" w:cs="Arial"/>
        </w:rPr>
      </w:pPr>
      <w:r w:rsidRPr="00BD3481">
        <w:rPr>
          <w:rFonts w:ascii="Arial" w:hAnsi="Arial" w:cs="Arial"/>
        </w:rPr>
        <w:t>Howells O, Eperjesi F, Bartlett H. Improving the repeatability of heterochromatic flicker photometry for measurement of macular pigment optical</w:t>
      </w:r>
      <w:r>
        <w:rPr>
          <w:rFonts w:ascii="Arial" w:hAnsi="Arial" w:cs="Arial"/>
        </w:rPr>
        <w:t xml:space="preserve"> </w:t>
      </w:r>
      <w:r w:rsidRPr="00BD3481">
        <w:rPr>
          <w:rFonts w:ascii="Arial" w:hAnsi="Arial" w:cs="Arial"/>
        </w:rPr>
        <w:t>density. Graefes Arch Clin Exp Ophthalmol. 2013;251(3):871-</w:t>
      </w:r>
      <w:r w:rsidR="00CA4E73">
        <w:rPr>
          <w:rFonts w:ascii="Arial" w:hAnsi="Arial" w:cs="Arial"/>
        </w:rPr>
        <w:t>8</w:t>
      </w:r>
      <w:r w:rsidRPr="00BD3481">
        <w:rPr>
          <w:rFonts w:ascii="Arial" w:hAnsi="Arial" w:cs="Arial"/>
        </w:rPr>
        <w:t>80.</w:t>
      </w:r>
      <w:r w:rsidR="00AB16FE" w:rsidRPr="00AB16FE">
        <w:t xml:space="preserve"> </w:t>
      </w:r>
      <w:r w:rsidR="00AB16FE" w:rsidRPr="00AB16FE">
        <w:rPr>
          <w:rFonts w:ascii="Arial" w:hAnsi="Arial" w:cs="Arial"/>
        </w:rPr>
        <w:t>doi: 10.1007/s00417-012-2127-0.</w:t>
      </w:r>
    </w:p>
    <w:p w14:paraId="37D661E9" w14:textId="77777777" w:rsidR="002751D5" w:rsidRPr="002751D5" w:rsidRDefault="002751D5" w:rsidP="002751D5">
      <w:pPr>
        <w:pStyle w:val="Prrafodelista"/>
        <w:numPr>
          <w:ilvl w:val="0"/>
          <w:numId w:val="13"/>
        </w:numPr>
        <w:spacing w:line="480" w:lineRule="auto"/>
        <w:jc w:val="both"/>
        <w:rPr>
          <w:rFonts w:ascii="Arial" w:hAnsi="Arial" w:cs="Arial"/>
        </w:rPr>
      </w:pPr>
      <w:r w:rsidRPr="002751D5">
        <w:rPr>
          <w:rFonts w:ascii="Arial" w:hAnsi="Arial" w:cs="Arial"/>
        </w:rPr>
        <w:lastRenderedPageBreak/>
        <w:t>Kutzko KE, Brito CF, Wall M. Effect of instructions on conventional automated perimetry. Invest Ophthalmol Vis Sci. 2000;41(7):2006-</w:t>
      </w:r>
      <w:r w:rsidR="00CA4E73">
        <w:rPr>
          <w:rFonts w:ascii="Arial" w:hAnsi="Arial" w:cs="Arial"/>
        </w:rPr>
        <w:t>20</w:t>
      </w:r>
      <w:r w:rsidRPr="002751D5">
        <w:rPr>
          <w:rFonts w:ascii="Arial" w:hAnsi="Arial" w:cs="Arial"/>
        </w:rPr>
        <w:t>13.</w:t>
      </w:r>
    </w:p>
    <w:p w14:paraId="3676E7C9" w14:textId="77777777" w:rsidR="00880AAF" w:rsidRPr="00880AAF" w:rsidRDefault="00880AAF" w:rsidP="00880AAF">
      <w:pPr>
        <w:pStyle w:val="Prrafodelista"/>
        <w:numPr>
          <w:ilvl w:val="0"/>
          <w:numId w:val="13"/>
        </w:numPr>
        <w:spacing w:line="480" w:lineRule="auto"/>
        <w:jc w:val="both"/>
        <w:rPr>
          <w:rFonts w:ascii="Arial" w:hAnsi="Arial" w:cs="Arial"/>
        </w:rPr>
      </w:pPr>
      <w:r w:rsidRPr="00880AAF">
        <w:rPr>
          <w:rFonts w:ascii="Arial" w:hAnsi="Arial" w:cs="Arial"/>
        </w:rPr>
        <w:t>Demirel S, Ozmert E, Batioglu F, Gedik-Oguz Y. A Color Perimetric Test to Evaluate Macular Pigment Density in Age-Related Macular Degeneration. Optom Vis</w:t>
      </w:r>
      <w:r>
        <w:rPr>
          <w:rFonts w:ascii="Arial" w:hAnsi="Arial" w:cs="Arial"/>
        </w:rPr>
        <w:t xml:space="preserve"> </w:t>
      </w:r>
      <w:r w:rsidRPr="00880AAF">
        <w:rPr>
          <w:rFonts w:ascii="Arial" w:hAnsi="Arial" w:cs="Arial"/>
        </w:rPr>
        <w:t>Sci. 2016;93(6):632-</w:t>
      </w:r>
      <w:r w:rsidR="00CA4E73">
        <w:rPr>
          <w:rFonts w:ascii="Arial" w:hAnsi="Arial" w:cs="Arial"/>
        </w:rPr>
        <w:t>63</w:t>
      </w:r>
      <w:r w:rsidRPr="00880AAF">
        <w:rPr>
          <w:rFonts w:ascii="Arial" w:hAnsi="Arial" w:cs="Arial"/>
        </w:rPr>
        <w:t>9</w:t>
      </w:r>
      <w:r>
        <w:rPr>
          <w:rFonts w:ascii="Arial" w:hAnsi="Arial" w:cs="Arial"/>
        </w:rPr>
        <w:t>.</w:t>
      </w:r>
      <w:r w:rsidR="00AB16FE" w:rsidRPr="00AB16FE">
        <w:t xml:space="preserve"> </w:t>
      </w:r>
      <w:r w:rsidR="00AB16FE" w:rsidRPr="00AB16FE">
        <w:rPr>
          <w:rFonts w:ascii="Arial" w:hAnsi="Arial" w:cs="Arial"/>
        </w:rPr>
        <w:t>doi: 10.1097/OPX.0000000000000834</w:t>
      </w:r>
      <w:r w:rsidR="00AB16FE">
        <w:rPr>
          <w:rFonts w:ascii="Arial" w:hAnsi="Arial" w:cs="Arial"/>
        </w:rPr>
        <w:t>.</w:t>
      </w:r>
    </w:p>
    <w:p w14:paraId="0AA6D015" w14:textId="77777777" w:rsidR="00C76632" w:rsidRPr="00EA5CF5" w:rsidRDefault="00C76632" w:rsidP="00C76632">
      <w:pPr>
        <w:pStyle w:val="Prrafodelista"/>
        <w:numPr>
          <w:ilvl w:val="0"/>
          <w:numId w:val="13"/>
        </w:numPr>
        <w:spacing w:line="480" w:lineRule="auto"/>
        <w:jc w:val="both"/>
        <w:rPr>
          <w:rFonts w:ascii="Arial" w:hAnsi="Arial" w:cs="Arial"/>
        </w:rPr>
      </w:pPr>
      <w:r w:rsidRPr="00C76632">
        <w:rPr>
          <w:rFonts w:ascii="Arial" w:hAnsi="Arial" w:cs="Arial"/>
        </w:rPr>
        <w:t xml:space="preserve">Loughman J, Scanlon G, Nolan JM, O'Dwyer V, Beatty S. An evaluation of a novel </w:t>
      </w:r>
      <w:r w:rsidRPr="00EA5CF5">
        <w:rPr>
          <w:rFonts w:ascii="Arial" w:hAnsi="Arial" w:cs="Arial"/>
        </w:rPr>
        <w:t>instrument for measuring macular pigment optical density: the MPS 9000. Acta Ophthalmol. 2012;90(2):</w:t>
      </w:r>
      <w:r w:rsidR="008A7F0C">
        <w:rPr>
          <w:rFonts w:ascii="Arial" w:hAnsi="Arial" w:cs="Arial"/>
        </w:rPr>
        <w:t>e</w:t>
      </w:r>
      <w:r w:rsidRPr="00EA5CF5">
        <w:rPr>
          <w:rFonts w:ascii="Arial" w:hAnsi="Arial" w:cs="Arial"/>
        </w:rPr>
        <w:t>90-7.</w:t>
      </w:r>
      <w:r w:rsidR="008A7F0C" w:rsidRPr="008A7F0C">
        <w:t xml:space="preserve"> </w:t>
      </w:r>
      <w:r w:rsidR="008A7F0C" w:rsidRPr="008A7F0C">
        <w:rPr>
          <w:rFonts w:ascii="Arial" w:hAnsi="Arial" w:cs="Arial"/>
        </w:rPr>
        <w:t>doi: 10.1111/j.1755-3768.2011.02294</w:t>
      </w:r>
      <w:r w:rsidR="008A7F0C">
        <w:rPr>
          <w:rFonts w:ascii="Arial" w:hAnsi="Arial" w:cs="Arial"/>
        </w:rPr>
        <w:t>.</w:t>
      </w:r>
    </w:p>
    <w:p w14:paraId="3C8962BC" w14:textId="77777777" w:rsidR="00F212AB" w:rsidRPr="00EA5CF5" w:rsidRDefault="00F212AB" w:rsidP="008E3B56">
      <w:pPr>
        <w:pStyle w:val="Prrafodelista"/>
        <w:numPr>
          <w:ilvl w:val="0"/>
          <w:numId w:val="13"/>
        </w:numPr>
        <w:spacing w:line="480" w:lineRule="auto"/>
        <w:jc w:val="both"/>
        <w:rPr>
          <w:rFonts w:ascii="Arial" w:hAnsi="Arial" w:cs="Arial"/>
        </w:rPr>
      </w:pPr>
      <w:r w:rsidRPr="00EA5CF5">
        <w:rPr>
          <w:rFonts w:ascii="Arial" w:hAnsi="Arial" w:cs="Arial"/>
          <w:lang w:val="es-ES"/>
        </w:rPr>
        <w:t xml:space="preserve">de Kinkelder R, van der Veen RL, Verbaak FD, Faber DJ, van Leeuwen TG,  Berendschot TT. </w:t>
      </w:r>
      <w:r w:rsidRPr="00EA5CF5">
        <w:rPr>
          <w:rFonts w:ascii="Arial" w:hAnsi="Arial" w:cs="Arial"/>
        </w:rPr>
        <w:t>Macular pigment optical density measurements: evaluation of a device using heterochromatic flicker photometry. Eye (Lond). 2011;25(1):105-1</w:t>
      </w:r>
      <w:r w:rsidR="00CA4E73">
        <w:rPr>
          <w:rFonts w:ascii="Arial" w:hAnsi="Arial" w:cs="Arial"/>
        </w:rPr>
        <w:t>1</w:t>
      </w:r>
      <w:r w:rsidRPr="00EA5CF5">
        <w:rPr>
          <w:rFonts w:ascii="Arial" w:hAnsi="Arial" w:cs="Arial"/>
        </w:rPr>
        <w:t>2.</w:t>
      </w:r>
      <w:r w:rsidR="008A7F0C" w:rsidRPr="008A7F0C">
        <w:rPr>
          <w:rFonts w:ascii="Arial" w:hAnsi="Arial" w:cs="Arial"/>
          <w:lang w:val="es-ES"/>
        </w:rPr>
        <w:t xml:space="preserve"> doi: 10.1038/eye.2010.164</w:t>
      </w:r>
      <w:r w:rsidR="008A7F0C">
        <w:rPr>
          <w:rFonts w:ascii="Arial" w:hAnsi="Arial" w:cs="Arial"/>
          <w:lang w:val="es-ES"/>
        </w:rPr>
        <w:t>.</w:t>
      </w:r>
    </w:p>
    <w:p w14:paraId="7D9DAD78" w14:textId="77777777" w:rsidR="00B8035A" w:rsidRPr="00B8035A" w:rsidRDefault="00B8035A" w:rsidP="00B8035A">
      <w:pPr>
        <w:pStyle w:val="Prrafodelista"/>
        <w:numPr>
          <w:ilvl w:val="0"/>
          <w:numId w:val="13"/>
        </w:numPr>
        <w:spacing w:line="480" w:lineRule="auto"/>
        <w:jc w:val="both"/>
        <w:rPr>
          <w:rFonts w:ascii="Arial" w:hAnsi="Arial" w:cs="Arial"/>
        </w:rPr>
      </w:pPr>
      <w:r w:rsidRPr="00B8035A">
        <w:rPr>
          <w:rFonts w:ascii="Arial" w:hAnsi="Arial" w:cs="Arial"/>
        </w:rPr>
        <w:t xml:space="preserve">Bartlett H, Stainer L, Singh S, Eperjesi F, Howells O. Clinical evaluation of the MPS 9000 </w:t>
      </w:r>
      <w:r w:rsidRPr="00D55BCE">
        <w:rPr>
          <w:rFonts w:ascii="Arial" w:hAnsi="Arial" w:cs="Arial"/>
        </w:rPr>
        <w:t xml:space="preserve">Macular Pigment Screener. </w:t>
      </w:r>
      <w:r w:rsidRPr="00B8035A">
        <w:rPr>
          <w:rFonts w:ascii="Arial" w:hAnsi="Arial" w:cs="Arial"/>
          <w:lang w:val="es-ES"/>
        </w:rPr>
        <w:t>Br J Ophthalmol. 2010;94(6):753-</w:t>
      </w:r>
      <w:r w:rsidR="00CA4E73">
        <w:rPr>
          <w:rFonts w:ascii="Arial" w:hAnsi="Arial" w:cs="Arial"/>
          <w:lang w:val="es-ES"/>
        </w:rPr>
        <w:t>75</w:t>
      </w:r>
      <w:r w:rsidRPr="00B8035A">
        <w:rPr>
          <w:rFonts w:ascii="Arial" w:hAnsi="Arial" w:cs="Arial"/>
          <w:lang w:val="es-ES"/>
        </w:rPr>
        <w:t>6</w:t>
      </w:r>
      <w:r w:rsidR="00CD1875">
        <w:rPr>
          <w:rFonts w:ascii="Arial" w:hAnsi="Arial" w:cs="Arial"/>
          <w:lang w:val="es-ES"/>
        </w:rPr>
        <w:t>.</w:t>
      </w:r>
      <w:r w:rsidR="008A7F0C" w:rsidRPr="008A7F0C">
        <w:rPr>
          <w:rFonts w:ascii="Arial" w:hAnsi="Arial" w:cs="Arial"/>
          <w:lang w:val="es-ES"/>
        </w:rPr>
        <w:t xml:space="preserve"> doi: 10.1136/bjo.2009.175901</w:t>
      </w:r>
      <w:r w:rsidR="008A7F0C">
        <w:rPr>
          <w:rFonts w:ascii="Arial" w:hAnsi="Arial" w:cs="Arial"/>
          <w:lang w:val="es-ES"/>
        </w:rPr>
        <w:t>.</w:t>
      </w:r>
    </w:p>
    <w:p w14:paraId="2514D95E" w14:textId="77777777" w:rsidR="00E97F3E" w:rsidRPr="00E97F3E" w:rsidRDefault="00E97F3E" w:rsidP="00E97F3E">
      <w:pPr>
        <w:pStyle w:val="Prrafodelista"/>
        <w:numPr>
          <w:ilvl w:val="0"/>
          <w:numId w:val="13"/>
        </w:numPr>
        <w:spacing w:line="480" w:lineRule="auto"/>
        <w:jc w:val="both"/>
        <w:rPr>
          <w:rFonts w:ascii="Arial" w:hAnsi="Arial" w:cs="Arial"/>
        </w:rPr>
      </w:pPr>
      <w:r w:rsidRPr="00E97F3E">
        <w:rPr>
          <w:rFonts w:ascii="Arial" w:hAnsi="Arial" w:cs="Arial"/>
        </w:rPr>
        <w:t>Dragostinoff N, Werkmeister RM, Kaya S, Weigert G, Pemp B, Sacu S, Garhöfer G, Schmidt-Erfurth U, Schmetterer L. Short- and mid-term repeatability of macular pigment optical density measurements using spectral fundus reflectance. Graefes</w:t>
      </w:r>
      <w:r>
        <w:rPr>
          <w:rFonts w:ascii="Arial" w:hAnsi="Arial" w:cs="Arial"/>
        </w:rPr>
        <w:t xml:space="preserve"> </w:t>
      </w:r>
      <w:r w:rsidRPr="00E97F3E">
        <w:rPr>
          <w:rFonts w:ascii="Arial" w:hAnsi="Arial" w:cs="Arial"/>
        </w:rPr>
        <w:t>Arch Clin Exp Ophthalmol. 2012;250(9):1261-</w:t>
      </w:r>
      <w:r w:rsidR="00CA4E73">
        <w:rPr>
          <w:rFonts w:ascii="Arial" w:hAnsi="Arial" w:cs="Arial"/>
        </w:rPr>
        <w:t>126</w:t>
      </w:r>
      <w:r w:rsidRPr="00E97F3E">
        <w:rPr>
          <w:rFonts w:ascii="Arial" w:hAnsi="Arial" w:cs="Arial"/>
        </w:rPr>
        <w:t>6</w:t>
      </w:r>
      <w:r>
        <w:rPr>
          <w:rFonts w:ascii="Arial" w:hAnsi="Arial" w:cs="Arial"/>
        </w:rPr>
        <w:t>.</w:t>
      </w:r>
      <w:r w:rsidR="008A7F0C" w:rsidRPr="008A7F0C">
        <w:t xml:space="preserve"> </w:t>
      </w:r>
      <w:r w:rsidR="008A7F0C" w:rsidRPr="008A7F0C">
        <w:rPr>
          <w:rFonts w:ascii="Arial" w:hAnsi="Arial" w:cs="Arial"/>
        </w:rPr>
        <w:t>doi: 10.1007/s00417-012-1946-3</w:t>
      </w:r>
      <w:r w:rsidR="008A7F0C">
        <w:rPr>
          <w:rFonts w:ascii="Arial" w:hAnsi="Arial" w:cs="Arial"/>
        </w:rPr>
        <w:t>.</w:t>
      </w:r>
    </w:p>
    <w:p w14:paraId="2BE3BFE5" w14:textId="77777777" w:rsidR="00B118D1" w:rsidRPr="00B118D1" w:rsidRDefault="00B118D1" w:rsidP="00B118D1">
      <w:pPr>
        <w:pStyle w:val="Prrafodelista"/>
        <w:numPr>
          <w:ilvl w:val="0"/>
          <w:numId w:val="13"/>
        </w:numPr>
        <w:spacing w:line="480" w:lineRule="auto"/>
        <w:jc w:val="both"/>
        <w:rPr>
          <w:rFonts w:ascii="Arial" w:hAnsi="Arial" w:cs="Arial"/>
        </w:rPr>
      </w:pPr>
      <w:r w:rsidRPr="00B118D1">
        <w:rPr>
          <w:rFonts w:ascii="Arial" w:hAnsi="Arial" w:cs="Arial"/>
        </w:rPr>
        <w:t>Creuzot-Garcher C, Koehrer P, Picot C, Aho S, Bron AM. Comparison of two methods to measure macular pigment optical density in healthy subjects. Invest</w:t>
      </w:r>
      <w:r>
        <w:rPr>
          <w:rFonts w:ascii="Arial" w:hAnsi="Arial" w:cs="Arial"/>
        </w:rPr>
        <w:t xml:space="preserve"> Ophthalmol Vis Sci. 2014</w:t>
      </w:r>
      <w:r w:rsidRPr="00B118D1">
        <w:rPr>
          <w:rFonts w:ascii="Arial" w:hAnsi="Arial" w:cs="Arial"/>
        </w:rPr>
        <w:t>;55(5):2941-</w:t>
      </w:r>
      <w:r w:rsidR="00CA4E73">
        <w:rPr>
          <w:rFonts w:ascii="Arial" w:hAnsi="Arial" w:cs="Arial"/>
        </w:rPr>
        <w:t>294</w:t>
      </w:r>
      <w:r w:rsidRPr="00B118D1">
        <w:rPr>
          <w:rFonts w:ascii="Arial" w:hAnsi="Arial" w:cs="Arial"/>
        </w:rPr>
        <w:t>6.</w:t>
      </w:r>
      <w:r w:rsidR="008A7F0C">
        <w:rPr>
          <w:rFonts w:ascii="Arial" w:hAnsi="Arial" w:cs="Arial"/>
        </w:rPr>
        <w:t xml:space="preserve"> </w:t>
      </w:r>
      <w:r w:rsidR="008A7F0C" w:rsidRPr="008A7F0C">
        <w:rPr>
          <w:rFonts w:ascii="Arial" w:hAnsi="Arial" w:cs="Arial"/>
        </w:rPr>
        <w:t>doi: 10.1167/iovs.13-13568</w:t>
      </w:r>
      <w:r w:rsidR="008A7F0C">
        <w:rPr>
          <w:rFonts w:ascii="Arial" w:hAnsi="Arial" w:cs="Arial"/>
        </w:rPr>
        <w:t>.</w:t>
      </w:r>
    </w:p>
    <w:p w14:paraId="5B457860" w14:textId="77777777" w:rsidR="001B67E8" w:rsidRDefault="001B67E8" w:rsidP="001B67E8">
      <w:pPr>
        <w:pStyle w:val="Prrafodelista"/>
        <w:numPr>
          <w:ilvl w:val="0"/>
          <w:numId w:val="13"/>
        </w:numPr>
        <w:spacing w:line="480" w:lineRule="auto"/>
        <w:jc w:val="both"/>
        <w:rPr>
          <w:rFonts w:ascii="Arial" w:hAnsi="Arial" w:cs="Arial"/>
        </w:rPr>
      </w:pPr>
      <w:r w:rsidRPr="001B67E8">
        <w:rPr>
          <w:rFonts w:ascii="Arial" w:hAnsi="Arial" w:cs="Arial"/>
        </w:rPr>
        <w:t>Obana A, Gellermann W, Gohto Y, Seto T, Sasano H, Tanito M, Okazaki S. Reliability of a two-wavelength autofluorescence technique by Heidelberg Spectralis to measure macular pigment optical density in Asian subjects. Exp Eye Res. 2018;168:100-106.</w:t>
      </w:r>
      <w:r w:rsidR="008A7F0C" w:rsidRPr="008A7F0C">
        <w:t xml:space="preserve"> </w:t>
      </w:r>
      <w:r w:rsidR="008A7F0C" w:rsidRPr="008A7F0C">
        <w:rPr>
          <w:rFonts w:ascii="Arial" w:hAnsi="Arial" w:cs="Arial"/>
        </w:rPr>
        <w:t>doi: 10.1016/j.exer.2017.12.015</w:t>
      </w:r>
      <w:r w:rsidR="008A7F0C">
        <w:rPr>
          <w:rFonts w:ascii="Arial" w:hAnsi="Arial" w:cs="Arial"/>
        </w:rPr>
        <w:t>.</w:t>
      </w:r>
    </w:p>
    <w:p w14:paraId="1327DFF5" w14:textId="77777777" w:rsidR="0012479E" w:rsidRPr="009C5FC1" w:rsidRDefault="00633357" w:rsidP="009C5FC1">
      <w:pPr>
        <w:pStyle w:val="Prrafodelista"/>
        <w:numPr>
          <w:ilvl w:val="0"/>
          <w:numId w:val="13"/>
        </w:numPr>
        <w:spacing w:line="480" w:lineRule="auto"/>
        <w:jc w:val="both"/>
        <w:rPr>
          <w:rFonts w:ascii="Arial" w:hAnsi="Arial" w:cs="Arial"/>
        </w:rPr>
      </w:pPr>
      <w:r w:rsidRPr="00633357">
        <w:rPr>
          <w:rFonts w:ascii="Arial" w:hAnsi="Arial" w:cs="Arial"/>
        </w:rPr>
        <w:t>Connolly EE, Beatty S, Thurnham DI, Loughman J, Howard AN, Stack J, Nolan JM.</w:t>
      </w:r>
      <w:r>
        <w:rPr>
          <w:rFonts w:ascii="Arial" w:hAnsi="Arial" w:cs="Arial"/>
        </w:rPr>
        <w:t xml:space="preserve"> </w:t>
      </w:r>
      <w:r w:rsidRPr="00633357">
        <w:rPr>
          <w:rFonts w:ascii="Arial" w:hAnsi="Arial" w:cs="Arial"/>
        </w:rPr>
        <w:t xml:space="preserve">Augmentation of macular pigment following supplementation with all three </w:t>
      </w:r>
      <w:r w:rsidR="0022036D" w:rsidRPr="00633357">
        <w:rPr>
          <w:rFonts w:ascii="Arial" w:hAnsi="Arial" w:cs="Arial"/>
        </w:rPr>
        <w:t xml:space="preserve">macular </w:t>
      </w:r>
      <w:r w:rsidR="0022036D">
        <w:rPr>
          <w:rFonts w:ascii="Arial" w:hAnsi="Arial" w:cs="Arial"/>
        </w:rPr>
        <w:lastRenderedPageBreak/>
        <w:t>carotenoids</w:t>
      </w:r>
      <w:r w:rsidRPr="00633357">
        <w:rPr>
          <w:rFonts w:ascii="Arial" w:hAnsi="Arial" w:cs="Arial"/>
        </w:rPr>
        <w:t>: an exploratory study. Curr Eye Res. 2010;35(4):335-</w:t>
      </w:r>
      <w:r w:rsidR="00CA4E73">
        <w:rPr>
          <w:rFonts w:ascii="Arial" w:hAnsi="Arial" w:cs="Arial"/>
        </w:rPr>
        <w:t>3</w:t>
      </w:r>
      <w:r w:rsidRPr="00633357">
        <w:rPr>
          <w:rFonts w:ascii="Arial" w:hAnsi="Arial" w:cs="Arial"/>
        </w:rPr>
        <w:t>51.</w:t>
      </w:r>
      <w:r w:rsidR="008A7F0C" w:rsidRPr="008A7F0C">
        <w:t xml:space="preserve"> </w:t>
      </w:r>
      <w:r w:rsidR="008A7F0C" w:rsidRPr="008A7F0C">
        <w:rPr>
          <w:rFonts w:ascii="Arial" w:hAnsi="Arial" w:cs="Arial"/>
        </w:rPr>
        <w:t>doi: 10.3109/02713680903521951.</w:t>
      </w:r>
    </w:p>
    <w:sectPr w:rsidR="0012479E" w:rsidRPr="009C5FC1" w:rsidSect="00E110F8">
      <w:pgSz w:w="11906" w:h="16838"/>
      <w:pgMar w:top="1418" w:right="1418" w:bottom="1418" w:left="1418"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E56FD5" w15:done="0"/>
  <w15:commentEx w15:paraId="68F41E44" w15:done="0"/>
  <w15:commentEx w15:paraId="1EF76489" w15:done="0"/>
  <w15:commentEx w15:paraId="50B59D3A" w15:done="0"/>
  <w15:commentEx w15:paraId="0C7E662F" w15:done="0"/>
  <w15:commentEx w15:paraId="29748A6C" w15:done="0"/>
  <w15:commentEx w15:paraId="62830D3D" w15:done="0"/>
  <w15:commentEx w15:paraId="4B9FD48D" w15:done="0"/>
  <w15:commentEx w15:paraId="22363C4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5E448" w14:textId="77777777" w:rsidR="00450F00" w:rsidRDefault="00450F00" w:rsidP="00CA7A0C">
      <w:pPr>
        <w:spacing w:after="0" w:line="240" w:lineRule="auto"/>
      </w:pPr>
      <w:r>
        <w:separator/>
      </w:r>
    </w:p>
  </w:endnote>
  <w:endnote w:type="continuationSeparator" w:id="0">
    <w:p w14:paraId="63294340" w14:textId="77777777" w:rsidR="00450F00" w:rsidRDefault="00450F00" w:rsidP="00CA7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76EC0" w14:textId="77777777" w:rsidR="00450F00" w:rsidRDefault="00450F00" w:rsidP="00CA7A0C">
      <w:pPr>
        <w:spacing w:after="0" w:line="240" w:lineRule="auto"/>
      </w:pPr>
      <w:r>
        <w:separator/>
      </w:r>
    </w:p>
  </w:footnote>
  <w:footnote w:type="continuationSeparator" w:id="0">
    <w:p w14:paraId="29AF59AA" w14:textId="77777777" w:rsidR="00450F00" w:rsidRDefault="00450F00" w:rsidP="00CA7A0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9pt;height:10.9pt" o:bullet="t">
        <v:imagedata r:id="rId1" o:title="clip_image001"/>
      </v:shape>
    </w:pict>
  </w:numPicBullet>
  <w:abstractNum w:abstractNumId="0">
    <w:nsid w:val="09831BAC"/>
    <w:multiLevelType w:val="hybridMultilevel"/>
    <w:tmpl w:val="741A9A82"/>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2790731D"/>
    <w:multiLevelType w:val="multilevel"/>
    <w:tmpl w:val="E80CDAEC"/>
    <w:lvl w:ilvl="0">
      <w:start w:val="1"/>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
    <w:nsid w:val="34957226"/>
    <w:multiLevelType w:val="multilevel"/>
    <w:tmpl w:val="16E4A858"/>
    <w:lvl w:ilvl="0">
      <w:start w:val="5"/>
      <w:numFmt w:val="decimal"/>
      <w:pStyle w:val="Ttulo1"/>
      <w:suff w:val="space"/>
      <w:lvlText w:val="Capítulo %1"/>
      <w:lvlJc w:val="left"/>
      <w:pPr>
        <w:ind w:left="0" w:firstLine="0"/>
      </w:pPr>
      <w:rPr>
        <w:color w:val="auto"/>
        <w:sz w:val="28"/>
      </w:r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3">
    <w:nsid w:val="482C7888"/>
    <w:multiLevelType w:val="hybridMultilevel"/>
    <w:tmpl w:val="8A10228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49E23301"/>
    <w:multiLevelType w:val="hybridMultilevel"/>
    <w:tmpl w:val="DEB206E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nsid w:val="5C6C7442"/>
    <w:multiLevelType w:val="hybridMultilevel"/>
    <w:tmpl w:val="80DC07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18C7852"/>
    <w:multiLevelType w:val="hybridMultilevel"/>
    <w:tmpl w:val="BBDC91FA"/>
    <w:lvl w:ilvl="0" w:tplc="0C0A0007">
      <w:start w:val="1"/>
      <w:numFmt w:val="bullet"/>
      <w:lvlText w:val=""/>
      <w:lvlPicBulletId w:val="0"/>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7">
    <w:nsid w:val="63E52469"/>
    <w:multiLevelType w:val="hybridMultilevel"/>
    <w:tmpl w:val="198218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F1244F6"/>
    <w:multiLevelType w:val="hybridMultilevel"/>
    <w:tmpl w:val="EE3C1A96"/>
    <w:lvl w:ilvl="0" w:tplc="0C0A0007">
      <w:start w:val="1"/>
      <w:numFmt w:val="bullet"/>
      <w:lvlText w:val=""/>
      <w:lvlPicBulletId w:val="0"/>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9">
    <w:nsid w:val="75A22307"/>
    <w:multiLevelType w:val="hybridMultilevel"/>
    <w:tmpl w:val="043A610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7BF82629"/>
    <w:multiLevelType w:val="hybridMultilevel"/>
    <w:tmpl w:val="42C62FF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6"/>
  </w:num>
  <w:num w:numId="5">
    <w:abstractNumId w:val="5"/>
  </w:num>
  <w:num w:numId="6">
    <w:abstractNumId w:val="2"/>
  </w:num>
  <w:num w:numId="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0"/>
  </w:num>
  <w:num w:numId="11">
    <w:abstractNumId w:val="4"/>
  </w:num>
  <w:num w:numId="12">
    <w:abstractNumId w:val="7"/>
  </w:num>
  <w:num w:numId="13">
    <w:abstractNumId w:val="9"/>
  </w:num>
  <w:num w:numId="1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berto">
    <w15:presenceInfo w15:providerId="None" w15:userId="Alber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2EA"/>
    <w:rsid w:val="00022435"/>
    <w:rsid w:val="00023A7C"/>
    <w:rsid w:val="0002653C"/>
    <w:rsid w:val="00032DEF"/>
    <w:rsid w:val="00035F30"/>
    <w:rsid w:val="000373F8"/>
    <w:rsid w:val="00040149"/>
    <w:rsid w:val="0004132E"/>
    <w:rsid w:val="00041DA5"/>
    <w:rsid w:val="00043578"/>
    <w:rsid w:val="00044F8A"/>
    <w:rsid w:val="0004545A"/>
    <w:rsid w:val="00055358"/>
    <w:rsid w:val="00056F7F"/>
    <w:rsid w:val="00062FB3"/>
    <w:rsid w:val="0006311D"/>
    <w:rsid w:val="00064CC3"/>
    <w:rsid w:val="0007548F"/>
    <w:rsid w:val="00075C27"/>
    <w:rsid w:val="000832EA"/>
    <w:rsid w:val="0008497F"/>
    <w:rsid w:val="000855D2"/>
    <w:rsid w:val="000861AA"/>
    <w:rsid w:val="00087A18"/>
    <w:rsid w:val="00092361"/>
    <w:rsid w:val="00096885"/>
    <w:rsid w:val="000A2A2C"/>
    <w:rsid w:val="000B496A"/>
    <w:rsid w:val="000D195D"/>
    <w:rsid w:val="000D7686"/>
    <w:rsid w:val="000D7D59"/>
    <w:rsid w:val="000E000A"/>
    <w:rsid w:val="000E12DD"/>
    <w:rsid w:val="000F32CA"/>
    <w:rsid w:val="000F3E6B"/>
    <w:rsid w:val="000F64A9"/>
    <w:rsid w:val="00102FB7"/>
    <w:rsid w:val="001054C3"/>
    <w:rsid w:val="00121267"/>
    <w:rsid w:val="001220DC"/>
    <w:rsid w:val="0012479E"/>
    <w:rsid w:val="001256B8"/>
    <w:rsid w:val="00126842"/>
    <w:rsid w:val="00130F81"/>
    <w:rsid w:val="00131E27"/>
    <w:rsid w:val="00134A02"/>
    <w:rsid w:val="0015149D"/>
    <w:rsid w:val="0016779C"/>
    <w:rsid w:val="0017096E"/>
    <w:rsid w:val="00172760"/>
    <w:rsid w:val="0017440D"/>
    <w:rsid w:val="00175AC9"/>
    <w:rsid w:val="00177E97"/>
    <w:rsid w:val="001826B8"/>
    <w:rsid w:val="001832B4"/>
    <w:rsid w:val="001A6785"/>
    <w:rsid w:val="001A71EC"/>
    <w:rsid w:val="001A7FDB"/>
    <w:rsid w:val="001B32E8"/>
    <w:rsid w:val="001B631B"/>
    <w:rsid w:val="001B67E8"/>
    <w:rsid w:val="001B6964"/>
    <w:rsid w:val="001B6F52"/>
    <w:rsid w:val="001B7E90"/>
    <w:rsid w:val="001C50A5"/>
    <w:rsid w:val="001C7A5C"/>
    <w:rsid w:val="001D57EA"/>
    <w:rsid w:val="001E4B2D"/>
    <w:rsid w:val="001E4BDB"/>
    <w:rsid w:val="001E7C6B"/>
    <w:rsid w:val="001F01CE"/>
    <w:rsid w:val="001F375E"/>
    <w:rsid w:val="001F4E93"/>
    <w:rsid w:val="0020418A"/>
    <w:rsid w:val="00206C22"/>
    <w:rsid w:val="00210B0C"/>
    <w:rsid w:val="002129EA"/>
    <w:rsid w:val="0021310A"/>
    <w:rsid w:val="00220355"/>
    <w:rsid w:val="0022036D"/>
    <w:rsid w:val="002216FC"/>
    <w:rsid w:val="002370C1"/>
    <w:rsid w:val="00243CB0"/>
    <w:rsid w:val="00243E3C"/>
    <w:rsid w:val="002541B2"/>
    <w:rsid w:val="00254968"/>
    <w:rsid w:val="00262865"/>
    <w:rsid w:val="0026354A"/>
    <w:rsid w:val="00263C06"/>
    <w:rsid w:val="00265040"/>
    <w:rsid w:val="002658C4"/>
    <w:rsid w:val="00274C10"/>
    <w:rsid w:val="002751D5"/>
    <w:rsid w:val="00276B77"/>
    <w:rsid w:val="00277780"/>
    <w:rsid w:val="002778E5"/>
    <w:rsid w:val="00282B3F"/>
    <w:rsid w:val="00284F78"/>
    <w:rsid w:val="002853F8"/>
    <w:rsid w:val="002860C9"/>
    <w:rsid w:val="00286DD2"/>
    <w:rsid w:val="0029721A"/>
    <w:rsid w:val="002A1D7C"/>
    <w:rsid w:val="002A7801"/>
    <w:rsid w:val="002B1DEC"/>
    <w:rsid w:val="002B7F1E"/>
    <w:rsid w:val="002C0D0D"/>
    <w:rsid w:val="002C1A88"/>
    <w:rsid w:val="002C5907"/>
    <w:rsid w:val="002C7B91"/>
    <w:rsid w:val="002D2A60"/>
    <w:rsid w:val="002E137A"/>
    <w:rsid w:val="002E1C05"/>
    <w:rsid w:val="002E35FF"/>
    <w:rsid w:val="002E390A"/>
    <w:rsid w:val="002E3E75"/>
    <w:rsid w:val="002E576B"/>
    <w:rsid w:val="002E7265"/>
    <w:rsid w:val="002F0E46"/>
    <w:rsid w:val="002F531A"/>
    <w:rsid w:val="00301488"/>
    <w:rsid w:val="003032E1"/>
    <w:rsid w:val="00307702"/>
    <w:rsid w:val="00314E8B"/>
    <w:rsid w:val="003209C1"/>
    <w:rsid w:val="00331208"/>
    <w:rsid w:val="00331396"/>
    <w:rsid w:val="00331576"/>
    <w:rsid w:val="00333E81"/>
    <w:rsid w:val="00350895"/>
    <w:rsid w:val="00355B1A"/>
    <w:rsid w:val="003574BE"/>
    <w:rsid w:val="003619D4"/>
    <w:rsid w:val="00364CAE"/>
    <w:rsid w:val="00367CF6"/>
    <w:rsid w:val="003708FD"/>
    <w:rsid w:val="00371E58"/>
    <w:rsid w:val="0037268B"/>
    <w:rsid w:val="003726DB"/>
    <w:rsid w:val="00374658"/>
    <w:rsid w:val="003753EE"/>
    <w:rsid w:val="00375472"/>
    <w:rsid w:val="0038257E"/>
    <w:rsid w:val="00384DC3"/>
    <w:rsid w:val="0038589A"/>
    <w:rsid w:val="00390DBC"/>
    <w:rsid w:val="003919E8"/>
    <w:rsid w:val="00395BE4"/>
    <w:rsid w:val="003968BD"/>
    <w:rsid w:val="00397C7C"/>
    <w:rsid w:val="003A4733"/>
    <w:rsid w:val="003A4AB0"/>
    <w:rsid w:val="003B4A10"/>
    <w:rsid w:val="003C07D5"/>
    <w:rsid w:val="003C0CEE"/>
    <w:rsid w:val="003C381B"/>
    <w:rsid w:val="003C45B7"/>
    <w:rsid w:val="003D5653"/>
    <w:rsid w:val="003D624F"/>
    <w:rsid w:val="003E2353"/>
    <w:rsid w:val="003E4051"/>
    <w:rsid w:val="003E44A1"/>
    <w:rsid w:val="003E4A5F"/>
    <w:rsid w:val="003E5F83"/>
    <w:rsid w:val="004101E5"/>
    <w:rsid w:val="00412C2E"/>
    <w:rsid w:val="00413F77"/>
    <w:rsid w:val="00414940"/>
    <w:rsid w:val="00417BF4"/>
    <w:rsid w:val="004209E1"/>
    <w:rsid w:val="0043406E"/>
    <w:rsid w:val="00435800"/>
    <w:rsid w:val="00436914"/>
    <w:rsid w:val="0044173A"/>
    <w:rsid w:val="00441C97"/>
    <w:rsid w:val="00445C1E"/>
    <w:rsid w:val="00450F00"/>
    <w:rsid w:val="004528B5"/>
    <w:rsid w:val="00453628"/>
    <w:rsid w:val="00457AAB"/>
    <w:rsid w:val="00462D93"/>
    <w:rsid w:val="0046603C"/>
    <w:rsid w:val="00466655"/>
    <w:rsid w:val="00467A9E"/>
    <w:rsid w:val="00471533"/>
    <w:rsid w:val="00471EC7"/>
    <w:rsid w:val="004778B0"/>
    <w:rsid w:val="004820B0"/>
    <w:rsid w:val="00485FA0"/>
    <w:rsid w:val="00490FC9"/>
    <w:rsid w:val="00495629"/>
    <w:rsid w:val="004B0C14"/>
    <w:rsid w:val="004B67E4"/>
    <w:rsid w:val="004B7554"/>
    <w:rsid w:val="004C52DE"/>
    <w:rsid w:val="004C683C"/>
    <w:rsid w:val="004E456A"/>
    <w:rsid w:val="004F70BA"/>
    <w:rsid w:val="0050072B"/>
    <w:rsid w:val="00505AE9"/>
    <w:rsid w:val="005142B8"/>
    <w:rsid w:val="0052146E"/>
    <w:rsid w:val="0052246C"/>
    <w:rsid w:val="0052325A"/>
    <w:rsid w:val="00536A6A"/>
    <w:rsid w:val="00540F71"/>
    <w:rsid w:val="00544A7C"/>
    <w:rsid w:val="00545CA3"/>
    <w:rsid w:val="005614CB"/>
    <w:rsid w:val="00561F34"/>
    <w:rsid w:val="00582264"/>
    <w:rsid w:val="005873C9"/>
    <w:rsid w:val="005873D9"/>
    <w:rsid w:val="005939C7"/>
    <w:rsid w:val="00593A7E"/>
    <w:rsid w:val="00594ED6"/>
    <w:rsid w:val="00595B25"/>
    <w:rsid w:val="005979D5"/>
    <w:rsid w:val="005A1DE8"/>
    <w:rsid w:val="005A4386"/>
    <w:rsid w:val="005A6AE8"/>
    <w:rsid w:val="005B4FC7"/>
    <w:rsid w:val="005B5DD7"/>
    <w:rsid w:val="005B6899"/>
    <w:rsid w:val="005B6E08"/>
    <w:rsid w:val="005C6D3D"/>
    <w:rsid w:val="005C6E7E"/>
    <w:rsid w:val="005D0133"/>
    <w:rsid w:val="005D1588"/>
    <w:rsid w:val="005D271D"/>
    <w:rsid w:val="005D34DB"/>
    <w:rsid w:val="005E1BA5"/>
    <w:rsid w:val="005E2C6C"/>
    <w:rsid w:val="005E4C02"/>
    <w:rsid w:val="005E5D6E"/>
    <w:rsid w:val="005E6E60"/>
    <w:rsid w:val="005F1BAA"/>
    <w:rsid w:val="005F5DC0"/>
    <w:rsid w:val="00602921"/>
    <w:rsid w:val="00604FD1"/>
    <w:rsid w:val="006100DC"/>
    <w:rsid w:val="00612D64"/>
    <w:rsid w:val="00615ECD"/>
    <w:rsid w:val="0061684C"/>
    <w:rsid w:val="00617BC9"/>
    <w:rsid w:val="006233F1"/>
    <w:rsid w:val="00627DBF"/>
    <w:rsid w:val="00633357"/>
    <w:rsid w:val="00633865"/>
    <w:rsid w:val="00633F9E"/>
    <w:rsid w:val="0063642E"/>
    <w:rsid w:val="00653BF9"/>
    <w:rsid w:val="006563A8"/>
    <w:rsid w:val="006567FA"/>
    <w:rsid w:val="006665FF"/>
    <w:rsid w:val="0066673B"/>
    <w:rsid w:val="0067476E"/>
    <w:rsid w:val="00675CD0"/>
    <w:rsid w:val="00686F1C"/>
    <w:rsid w:val="00687327"/>
    <w:rsid w:val="00692B19"/>
    <w:rsid w:val="0069656C"/>
    <w:rsid w:val="00697774"/>
    <w:rsid w:val="00697AF5"/>
    <w:rsid w:val="006A0034"/>
    <w:rsid w:val="006A5597"/>
    <w:rsid w:val="006A757D"/>
    <w:rsid w:val="006B0A6C"/>
    <w:rsid w:val="006B0E4D"/>
    <w:rsid w:val="006B76B7"/>
    <w:rsid w:val="006C0397"/>
    <w:rsid w:val="006C1FC3"/>
    <w:rsid w:val="006C3364"/>
    <w:rsid w:val="006C4861"/>
    <w:rsid w:val="006D0137"/>
    <w:rsid w:val="006D5AAC"/>
    <w:rsid w:val="006D7860"/>
    <w:rsid w:val="006D7C81"/>
    <w:rsid w:val="006F13CD"/>
    <w:rsid w:val="006F6752"/>
    <w:rsid w:val="00721D98"/>
    <w:rsid w:val="00731C4B"/>
    <w:rsid w:val="007356CD"/>
    <w:rsid w:val="00735889"/>
    <w:rsid w:val="0074136E"/>
    <w:rsid w:val="007418CF"/>
    <w:rsid w:val="007423BE"/>
    <w:rsid w:val="00743BA2"/>
    <w:rsid w:val="00753A9F"/>
    <w:rsid w:val="00756584"/>
    <w:rsid w:val="007576AE"/>
    <w:rsid w:val="007634CB"/>
    <w:rsid w:val="00765E00"/>
    <w:rsid w:val="007A1087"/>
    <w:rsid w:val="007A1CEF"/>
    <w:rsid w:val="007A6D03"/>
    <w:rsid w:val="007B42AF"/>
    <w:rsid w:val="007B479E"/>
    <w:rsid w:val="007D0A9F"/>
    <w:rsid w:val="007D1779"/>
    <w:rsid w:val="007E0B3E"/>
    <w:rsid w:val="007E15E7"/>
    <w:rsid w:val="007E7905"/>
    <w:rsid w:val="007F0B1B"/>
    <w:rsid w:val="007F2CDD"/>
    <w:rsid w:val="007F42D5"/>
    <w:rsid w:val="007F79EC"/>
    <w:rsid w:val="008060C3"/>
    <w:rsid w:val="00814652"/>
    <w:rsid w:val="00817CC5"/>
    <w:rsid w:val="00823277"/>
    <w:rsid w:val="0082329E"/>
    <w:rsid w:val="00833E03"/>
    <w:rsid w:val="00840088"/>
    <w:rsid w:val="00840A27"/>
    <w:rsid w:val="00844F54"/>
    <w:rsid w:val="00850B37"/>
    <w:rsid w:val="00864777"/>
    <w:rsid w:val="00866794"/>
    <w:rsid w:val="008675DF"/>
    <w:rsid w:val="00873702"/>
    <w:rsid w:val="00874254"/>
    <w:rsid w:val="00877BD4"/>
    <w:rsid w:val="00880AAF"/>
    <w:rsid w:val="00884FA2"/>
    <w:rsid w:val="00885905"/>
    <w:rsid w:val="00886905"/>
    <w:rsid w:val="0088724B"/>
    <w:rsid w:val="0089729D"/>
    <w:rsid w:val="008A040D"/>
    <w:rsid w:val="008A5B27"/>
    <w:rsid w:val="008A7F0C"/>
    <w:rsid w:val="008B0D9B"/>
    <w:rsid w:val="008B1FDD"/>
    <w:rsid w:val="008B7485"/>
    <w:rsid w:val="008B7BA4"/>
    <w:rsid w:val="008D29B3"/>
    <w:rsid w:val="008D4772"/>
    <w:rsid w:val="008E3B56"/>
    <w:rsid w:val="008F1308"/>
    <w:rsid w:val="008F143A"/>
    <w:rsid w:val="0090415B"/>
    <w:rsid w:val="0090537E"/>
    <w:rsid w:val="009058A6"/>
    <w:rsid w:val="0092099D"/>
    <w:rsid w:val="00922AAA"/>
    <w:rsid w:val="009243FE"/>
    <w:rsid w:val="00924D8F"/>
    <w:rsid w:val="009254AB"/>
    <w:rsid w:val="009330E7"/>
    <w:rsid w:val="00934CBB"/>
    <w:rsid w:val="00953F7F"/>
    <w:rsid w:val="009676F1"/>
    <w:rsid w:val="0097187A"/>
    <w:rsid w:val="00972A6A"/>
    <w:rsid w:val="009804A5"/>
    <w:rsid w:val="00985658"/>
    <w:rsid w:val="009A2FA6"/>
    <w:rsid w:val="009A7EC8"/>
    <w:rsid w:val="009B4694"/>
    <w:rsid w:val="009B6B4D"/>
    <w:rsid w:val="009B7F7C"/>
    <w:rsid w:val="009C0A5B"/>
    <w:rsid w:val="009C0EA0"/>
    <w:rsid w:val="009C24D9"/>
    <w:rsid w:val="009C2516"/>
    <w:rsid w:val="009C45DD"/>
    <w:rsid w:val="009C560C"/>
    <w:rsid w:val="009C5FC1"/>
    <w:rsid w:val="009D12F3"/>
    <w:rsid w:val="009D25A3"/>
    <w:rsid w:val="009D6E75"/>
    <w:rsid w:val="009E06AA"/>
    <w:rsid w:val="009E32EA"/>
    <w:rsid w:val="009F035A"/>
    <w:rsid w:val="00A00040"/>
    <w:rsid w:val="00A008E8"/>
    <w:rsid w:val="00A02082"/>
    <w:rsid w:val="00A02511"/>
    <w:rsid w:val="00A038BF"/>
    <w:rsid w:val="00A109AA"/>
    <w:rsid w:val="00A149AC"/>
    <w:rsid w:val="00A1530F"/>
    <w:rsid w:val="00A15CD4"/>
    <w:rsid w:val="00A15E70"/>
    <w:rsid w:val="00A3020D"/>
    <w:rsid w:val="00A33010"/>
    <w:rsid w:val="00A35F6F"/>
    <w:rsid w:val="00A45407"/>
    <w:rsid w:val="00A53ECD"/>
    <w:rsid w:val="00A5625E"/>
    <w:rsid w:val="00A62A99"/>
    <w:rsid w:val="00A62F98"/>
    <w:rsid w:val="00A6502B"/>
    <w:rsid w:val="00A75916"/>
    <w:rsid w:val="00A7608C"/>
    <w:rsid w:val="00A774AE"/>
    <w:rsid w:val="00A8060E"/>
    <w:rsid w:val="00A80AE6"/>
    <w:rsid w:val="00A9511F"/>
    <w:rsid w:val="00A96578"/>
    <w:rsid w:val="00A96871"/>
    <w:rsid w:val="00A96939"/>
    <w:rsid w:val="00A96B60"/>
    <w:rsid w:val="00AA200F"/>
    <w:rsid w:val="00AA52A8"/>
    <w:rsid w:val="00AA7F04"/>
    <w:rsid w:val="00AB16FE"/>
    <w:rsid w:val="00AB1BEF"/>
    <w:rsid w:val="00AB1F6E"/>
    <w:rsid w:val="00AB78AF"/>
    <w:rsid w:val="00AC0BC4"/>
    <w:rsid w:val="00AD0926"/>
    <w:rsid w:val="00AD2109"/>
    <w:rsid w:val="00AD2BBD"/>
    <w:rsid w:val="00AD5985"/>
    <w:rsid w:val="00AD6C1D"/>
    <w:rsid w:val="00AE2BE8"/>
    <w:rsid w:val="00AE6DE5"/>
    <w:rsid w:val="00AF6295"/>
    <w:rsid w:val="00B014C0"/>
    <w:rsid w:val="00B105AA"/>
    <w:rsid w:val="00B118D1"/>
    <w:rsid w:val="00B13042"/>
    <w:rsid w:val="00B3026F"/>
    <w:rsid w:val="00B31264"/>
    <w:rsid w:val="00B32220"/>
    <w:rsid w:val="00B36932"/>
    <w:rsid w:val="00B40544"/>
    <w:rsid w:val="00B42C73"/>
    <w:rsid w:val="00B4564C"/>
    <w:rsid w:val="00B462EB"/>
    <w:rsid w:val="00B51509"/>
    <w:rsid w:val="00B55555"/>
    <w:rsid w:val="00B6659B"/>
    <w:rsid w:val="00B667F5"/>
    <w:rsid w:val="00B7051E"/>
    <w:rsid w:val="00B742A4"/>
    <w:rsid w:val="00B801D0"/>
    <w:rsid w:val="00B8035A"/>
    <w:rsid w:val="00B81568"/>
    <w:rsid w:val="00B9609E"/>
    <w:rsid w:val="00B97DCF"/>
    <w:rsid w:val="00BA6A09"/>
    <w:rsid w:val="00BB79E6"/>
    <w:rsid w:val="00BC07EF"/>
    <w:rsid w:val="00BC39F7"/>
    <w:rsid w:val="00BC53A8"/>
    <w:rsid w:val="00BC581B"/>
    <w:rsid w:val="00BC5BC3"/>
    <w:rsid w:val="00BD3481"/>
    <w:rsid w:val="00BD52FC"/>
    <w:rsid w:val="00BE61A7"/>
    <w:rsid w:val="00BE66FB"/>
    <w:rsid w:val="00BF015F"/>
    <w:rsid w:val="00BF17F8"/>
    <w:rsid w:val="00BF4B4A"/>
    <w:rsid w:val="00BF63D5"/>
    <w:rsid w:val="00C102E2"/>
    <w:rsid w:val="00C31CAC"/>
    <w:rsid w:val="00C3606D"/>
    <w:rsid w:val="00C43ABE"/>
    <w:rsid w:val="00C723CB"/>
    <w:rsid w:val="00C76632"/>
    <w:rsid w:val="00C77D0C"/>
    <w:rsid w:val="00C81ED4"/>
    <w:rsid w:val="00C82973"/>
    <w:rsid w:val="00C867B7"/>
    <w:rsid w:val="00C87A5D"/>
    <w:rsid w:val="00C87B9A"/>
    <w:rsid w:val="00C90090"/>
    <w:rsid w:val="00CA03C5"/>
    <w:rsid w:val="00CA4B6E"/>
    <w:rsid w:val="00CA4E73"/>
    <w:rsid w:val="00CA7A0C"/>
    <w:rsid w:val="00CB7BC7"/>
    <w:rsid w:val="00CD1875"/>
    <w:rsid w:val="00CD41D4"/>
    <w:rsid w:val="00CD6E83"/>
    <w:rsid w:val="00CE2852"/>
    <w:rsid w:val="00CE364D"/>
    <w:rsid w:val="00CE576D"/>
    <w:rsid w:val="00CF62E6"/>
    <w:rsid w:val="00D01218"/>
    <w:rsid w:val="00D05870"/>
    <w:rsid w:val="00D069C5"/>
    <w:rsid w:val="00D12787"/>
    <w:rsid w:val="00D12BBB"/>
    <w:rsid w:val="00D13120"/>
    <w:rsid w:val="00D15050"/>
    <w:rsid w:val="00D23292"/>
    <w:rsid w:val="00D320A7"/>
    <w:rsid w:val="00D35A48"/>
    <w:rsid w:val="00D37FC8"/>
    <w:rsid w:val="00D37FFC"/>
    <w:rsid w:val="00D433A8"/>
    <w:rsid w:val="00D435D3"/>
    <w:rsid w:val="00D43DED"/>
    <w:rsid w:val="00D458AC"/>
    <w:rsid w:val="00D46544"/>
    <w:rsid w:val="00D514DA"/>
    <w:rsid w:val="00D51AB6"/>
    <w:rsid w:val="00D559E3"/>
    <w:rsid w:val="00D55BCE"/>
    <w:rsid w:val="00D628C8"/>
    <w:rsid w:val="00D62DBE"/>
    <w:rsid w:val="00D63130"/>
    <w:rsid w:val="00D65645"/>
    <w:rsid w:val="00D67123"/>
    <w:rsid w:val="00D6739E"/>
    <w:rsid w:val="00D7189A"/>
    <w:rsid w:val="00D80428"/>
    <w:rsid w:val="00D82533"/>
    <w:rsid w:val="00D82937"/>
    <w:rsid w:val="00D8555C"/>
    <w:rsid w:val="00D90EA3"/>
    <w:rsid w:val="00D9320E"/>
    <w:rsid w:val="00D96BDF"/>
    <w:rsid w:val="00D96C1E"/>
    <w:rsid w:val="00D97A06"/>
    <w:rsid w:val="00DA7931"/>
    <w:rsid w:val="00DA7DF0"/>
    <w:rsid w:val="00DB01A6"/>
    <w:rsid w:val="00DB7111"/>
    <w:rsid w:val="00DB7D7B"/>
    <w:rsid w:val="00DC59A7"/>
    <w:rsid w:val="00DC7754"/>
    <w:rsid w:val="00DD211E"/>
    <w:rsid w:val="00DE1BA1"/>
    <w:rsid w:val="00DE2D44"/>
    <w:rsid w:val="00DE4F92"/>
    <w:rsid w:val="00DE6D49"/>
    <w:rsid w:val="00DE6EB4"/>
    <w:rsid w:val="00DE7CDE"/>
    <w:rsid w:val="00DF0F76"/>
    <w:rsid w:val="00DF7D4C"/>
    <w:rsid w:val="00E0330F"/>
    <w:rsid w:val="00E04832"/>
    <w:rsid w:val="00E0489E"/>
    <w:rsid w:val="00E10CFA"/>
    <w:rsid w:val="00E110F8"/>
    <w:rsid w:val="00E11C77"/>
    <w:rsid w:val="00E20758"/>
    <w:rsid w:val="00E35991"/>
    <w:rsid w:val="00E375B1"/>
    <w:rsid w:val="00E47393"/>
    <w:rsid w:val="00E538C0"/>
    <w:rsid w:val="00E53985"/>
    <w:rsid w:val="00E53AF9"/>
    <w:rsid w:val="00E56ED5"/>
    <w:rsid w:val="00E7041A"/>
    <w:rsid w:val="00E756F9"/>
    <w:rsid w:val="00E77379"/>
    <w:rsid w:val="00E8288F"/>
    <w:rsid w:val="00E9387C"/>
    <w:rsid w:val="00E95AB2"/>
    <w:rsid w:val="00E97427"/>
    <w:rsid w:val="00E97F3E"/>
    <w:rsid w:val="00EA372E"/>
    <w:rsid w:val="00EA5CF5"/>
    <w:rsid w:val="00EA633A"/>
    <w:rsid w:val="00EB3B03"/>
    <w:rsid w:val="00EB4BD5"/>
    <w:rsid w:val="00EB7BE6"/>
    <w:rsid w:val="00EC5384"/>
    <w:rsid w:val="00EC5445"/>
    <w:rsid w:val="00EC5690"/>
    <w:rsid w:val="00ED044A"/>
    <w:rsid w:val="00ED11F7"/>
    <w:rsid w:val="00ED5B3B"/>
    <w:rsid w:val="00EE48DB"/>
    <w:rsid w:val="00EE6345"/>
    <w:rsid w:val="00EF007C"/>
    <w:rsid w:val="00EF0753"/>
    <w:rsid w:val="00EF4F0E"/>
    <w:rsid w:val="00F022C3"/>
    <w:rsid w:val="00F05A05"/>
    <w:rsid w:val="00F06653"/>
    <w:rsid w:val="00F1052F"/>
    <w:rsid w:val="00F126A6"/>
    <w:rsid w:val="00F13AEE"/>
    <w:rsid w:val="00F13CFA"/>
    <w:rsid w:val="00F14341"/>
    <w:rsid w:val="00F15028"/>
    <w:rsid w:val="00F2022D"/>
    <w:rsid w:val="00F212AB"/>
    <w:rsid w:val="00F365DA"/>
    <w:rsid w:val="00F45D87"/>
    <w:rsid w:val="00F52653"/>
    <w:rsid w:val="00F67238"/>
    <w:rsid w:val="00F709D0"/>
    <w:rsid w:val="00F73D5D"/>
    <w:rsid w:val="00F87BE1"/>
    <w:rsid w:val="00F916E7"/>
    <w:rsid w:val="00F97390"/>
    <w:rsid w:val="00FA42BA"/>
    <w:rsid w:val="00FA434F"/>
    <w:rsid w:val="00FA7670"/>
    <w:rsid w:val="00FB6A74"/>
    <w:rsid w:val="00FB7FC1"/>
    <w:rsid w:val="00FC027D"/>
    <w:rsid w:val="00FC30BC"/>
    <w:rsid w:val="00FC39DB"/>
    <w:rsid w:val="00FC7E40"/>
    <w:rsid w:val="00FD05BF"/>
    <w:rsid w:val="00FD1BA3"/>
    <w:rsid w:val="00FD258E"/>
    <w:rsid w:val="00FE13C7"/>
    <w:rsid w:val="00FE6B74"/>
    <w:rsid w:val="00FE7A60"/>
    <w:rsid w:val="00FF1E62"/>
    <w:rsid w:val="00FF4A9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14:docId w14:val="0F28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2EA"/>
    <w:rPr>
      <w:rFonts w:eastAsiaTheme="minorEastAsia"/>
      <w:lang w:val="en-US"/>
    </w:rPr>
  </w:style>
  <w:style w:type="paragraph" w:styleId="Ttulo1">
    <w:name w:val="heading 1"/>
    <w:basedOn w:val="Normal"/>
    <w:next w:val="Normal"/>
    <w:link w:val="Ttulo1Car"/>
    <w:uiPriority w:val="9"/>
    <w:qFormat/>
    <w:rsid w:val="000832EA"/>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0832EA"/>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832EA"/>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832EA"/>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832EA"/>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832EA"/>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832EA"/>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832EA"/>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0832E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32EA"/>
    <w:rPr>
      <w:rFonts w:asciiTheme="majorHAnsi" w:eastAsiaTheme="majorEastAsia" w:hAnsiTheme="majorHAnsi" w:cstheme="majorBidi"/>
      <w:b/>
      <w:bCs/>
      <w:color w:val="365F91" w:themeColor="accent1" w:themeShade="BF"/>
      <w:sz w:val="28"/>
      <w:szCs w:val="28"/>
      <w:lang w:val="en-US"/>
    </w:rPr>
  </w:style>
  <w:style w:type="character" w:customStyle="1" w:styleId="Ttulo2Car">
    <w:name w:val="Título 2 Car"/>
    <w:basedOn w:val="Fuentedeprrafopredeter"/>
    <w:link w:val="Ttulo2"/>
    <w:uiPriority w:val="9"/>
    <w:semiHidden/>
    <w:rsid w:val="000832EA"/>
    <w:rPr>
      <w:rFonts w:asciiTheme="majorHAnsi" w:eastAsiaTheme="majorEastAsia" w:hAnsiTheme="majorHAnsi" w:cstheme="majorBidi"/>
      <w:b/>
      <w:bCs/>
      <w:color w:val="4F81BD" w:themeColor="accent1"/>
      <w:sz w:val="26"/>
      <w:szCs w:val="26"/>
      <w:lang w:val="en-US"/>
    </w:rPr>
  </w:style>
  <w:style w:type="character" w:customStyle="1" w:styleId="Ttulo3Car">
    <w:name w:val="Título 3 Car"/>
    <w:basedOn w:val="Fuentedeprrafopredeter"/>
    <w:link w:val="Ttulo3"/>
    <w:uiPriority w:val="9"/>
    <w:semiHidden/>
    <w:rsid w:val="000832EA"/>
    <w:rPr>
      <w:rFonts w:asciiTheme="majorHAnsi" w:eastAsiaTheme="majorEastAsia" w:hAnsiTheme="majorHAnsi" w:cstheme="majorBidi"/>
      <w:b/>
      <w:bCs/>
      <w:color w:val="4F81BD" w:themeColor="accent1"/>
      <w:lang w:val="en-US"/>
    </w:rPr>
  </w:style>
  <w:style w:type="character" w:customStyle="1" w:styleId="Ttulo4Car">
    <w:name w:val="Título 4 Car"/>
    <w:basedOn w:val="Fuentedeprrafopredeter"/>
    <w:link w:val="Ttulo4"/>
    <w:uiPriority w:val="9"/>
    <w:semiHidden/>
    <w:rsid w:val="000832EA"/>
    <w:rPr>
      <w:rFonts w:asciiTheme="majorHAnsi" w:eastAsiaTheme="majorEastAsia" w:hAnsiTheme="majorHAnsi" w:cstheme="majorBidi"/>
      <w:b/>
      <w:bCs/>
      <w:i/>
      <w:iCs/>
      <w:color w:val="4F81BD" w:themeColor="accent1"/>
      <w:lang w:val="en-US"/>
    </w:rPr>
  </w:style>
  <w:style w:type="character" w:customStyle="1" w:styleId="Ttulo5Car">
    <w:name w:val="Título 5 Car"/>
    <w:basedOn w:val="Fuentedeprrafopredeter"/>
    <w:link w:val="Ttulo5"/>
    <w:uiPriority w:val="9"/>
    <w:semiHidden/>
    <w:rsid w:val="000832EA"/>
    <w:rPr>
      <w:rFonts w:asciiTheme="majorHAnsi" w:eastAsiaTheme="majorEastAsia" w:hAnsiTheme="majorHAnsi" w:cstheme="majorBidi"/>
      <w:color w:val="243F60" w:themeColor="accent1" w:themeShade="7F"/>
      <w:lang w:val="en-US"/>
    </w:rPr>
  </w:style>
  <w:style w:type="character" w:customStyle="1" w:styleId="Ttulo6Car">
    <w:name w:val="Título 6 Car"/>
    <w:basedOn w:val="Fuentedeprrafopredeter"/>
    <w:link w:val="Ttulo6"/>
    <w:uiPriority w:val="9"/>
    <w:semiHidden/>
    <w:rsid w:val="000832EA"/>
    <w:rPr>
      <w:rFonts w:asciiTheme="majorHAnsi" w:eastAsiaTheme="majorEastAsia" w:hAnsiTheme="majorHAnsi" w:cstheme="majorBidi"/>
      <w:i/>
      <w:iCs/>
      <w:color w:val="243F60" w:themeColor="accent1" w:themeShade="7F"/>
      <w:lang w:val="en-US"/>
    </w:rPr>
  </w:style>
  <w:style w:type="character" w:customStyle="1" w:styleId="Ttulo7Car">
    <w:name w:val="Título 7 Car"/>
    <w:basedOn w:val="Fuentedeprrafopredeter"/>
    <w:link w:val="Ttulo7"/>
    <w:uiPriority w:val="9"/>
    <w:semiHidden/>
    <w:rsid w:val="000832EA"/>
    <w:rPr>
      <w:rFonts w:asciiTheme="majorHAnsi" w:eastAsiaTheme="majorEastAsia" w:hAnsiTheme="majorHAnsi" w:cstheme="majorBidi"/>
      <w:i/>
      <w:iCs/>
      <w:color w:val="404040" w:themeColor="text1" w:themeTint="BF"/>
      <w:lang w:val="en-US"/>
    </w:rPr>
  </w:style>
  <w:style w:type="character" w:customStyle="1" w:styleId="Ttulo8Car">
    <w:name w:val="Título 8 Car"/>
    <w:basedOn w:val="Fuentedeprrafopredeter"/>
    <w:link w:val="Ttulo8"/>
    <w:uiPriority w:val="9"/>
    <w:semiHidden/>
    <w:rsid w:val="000832EA"/>
    <w:rPr>
      <w:rFonts w:asciiTheme="majorHAnsi" w:eastAsiaTheme="majorEastAsia" w:hAnsiTheme="majorHAnsi" w:cstheme="majorBidi"/>
      <w:color w:val="404040" w:themeColor="text1" w:themeTint="BF"/>
      <w:sz w:val="20"/>
      <w:szCs w:val="20"/>
      <w:lang w:val="en-US"/>
    </w:rPr>
  </w:style>
  <w:style w:type="character" w:customStyle="1" w:styleId="Ttulo9Car">
    <w:name w:val="Título 9 Car"/>
    <w:basedOn w:val="Fuentedeprrafopredeter"/>
    <w:link w:val="Ttulo9"/>
    <w:uiPriority w:val="9"/>
    <w:semiHidden/>
    <w:rsid w:val="000832EA"/>
    <w:rPr>
      <w:rFonts w:asciiTheme="majorHAnsi" w:eastAsiaTheme="majorEastAsia" w:hAnsiTheme="majorHAnsi" w:cstheme="majorBidi"/>
      <w:i/>
      <w:iCs/>
      <w:color w:val="404040" w:themeColor="text1" w:themeTint="BF"/>
      <w:sz w:val="20"/>
      <w:szCs w:val="20"/>
      <w:lang w:val="en-US"/>
    </w:rPr>
  </w:style>
  <w:style w:type="paragraph" w:styleId="NormalWeb">
    <w:name w:val="Normal (Web)"/>
    <w:basedOn w:val="Normal"/>
    <w:uiPriority w:val="99"/>
    <w:semiHidden/>
    <w:unhideWhenUsed/>
    <w:rsid w:val="000832EA"/>
    <w:pPr>
      <w:spacing w:before="100" w:beforeAutospacing="1" w:after="100" w:afterAutospacing="1" w:line="240" w:lineRule="auto"/>
    </w:pPr>
    <w:rPr>
      <w:rFonts w:ascii="Times New Roman" w:hAnsi="Times New Roman" w:cs="Times New Roman"/>
      <w:sz w:val="24"/>
      <w:szCs w:val="24"/>
      <w:lang w:eastAsia="es-ES"/>
    </w:rPr>
  </w:style>
  <w:style w:type="paragraph" w:styleId="Prrafodelista">
    <w:name w:val="List Paragraph"/>
    <w:basedOn w:val="Normal"/>
    <w:uiPriority w:val="34"/>
    <w:qFormat/>
    <w:rsid w:val="000832EA"/>
    <w:pPr>
      <w:ind w:left="720"/>
      <w:contextualSpacing/>
    </w:pPr>
  </w:style>
  <w:style w:type="paragraph" w:styleId="Textodeglobo">
    <w:name w:val="Balloon Text"/>
    <w:basedOn w:val="Normal"/>
    <w:link w:val="TextodegloboCar"/>
    <w:uiPriority w:val="99"/>
    <w:semiHidden/>
    <w:unhideWhenUsed/>
    <w:rsid w:val="000832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32EA"/>
    <w:rPr>
      <w:rFonts w:ascii="Tahoma" w:eastAsiaTheme="minorEastAsia" w:hAnsi="Tahoma" w:cs="Tahoma"/>
      <w:sz w:val="16"/>
      <w:szCs w:val="16"/>
      <w:lang w:val="en-US"/>
    </w:rPr>
  </w:style>
  <w:style w:type="paragraph" w:styleId="TDC1">
    <w:name w:val="toc 1"/>
    <w:basedOn w:val="Normal"/>
    <w:next w:val="Normal"/>
    <w:autoRedefine/>
    <w:uiPriority w:val="39"/>
    <w:semiHidden/>
    <w:unhideWhenUsed/>
    <w:qFormat/>
    <w:rsid w:val="000832EA"/>
    <w:pPr>
      <w:spacing w:after="100"/>
    </w:pPr>
  </w:style>
  <w:style w:type="paragraph" w:styleId="TDC2">
    <w:name w:val="toc 2"/>
    <w:basedOn w:val="Normal"/>
    <w:next w:val="Normal"/>
    <w:autoRedefine/>
    <w:uiPriority w:val="39"/>
    <w:semiHidden/>
    <w:unhideWhenUsed/>
    <w:qFormat/>
    <w:rsid w:val="000832EA"/>
    <w:pPr>
      <w:spacing w:after="100"/>
      <w:ind w:left="220"/>
    </w:pPr>
  </w:style>
  <w:style w:type="paragraph" w:styleId="TDC3">
    <w:name w:val="toc 3"/>
    <w:basedOn w:val="Normal"/>
    <w:next w:val="Normal"/>
    <w:autoRedefine/>
    <w:uiPriority w:val="39"/>
    <w:semiHidden/>
    <w:unhideWhenUsed/>
    <w:qFormat/>
    <w:rsid w:val="000832EA"/>
    <w:pPr>
      <w:spacing w:after="100"/>
      <w:ind w:left="440"/>
    </w:pPr>
  </w:style>
  <w:style w:type="paragraph" w:styleId="Textonotapie">
    <w:name w:val="footnote text"/>
    <w:basedOn w:val="Normal"/>
    <w:link w:val="TextonotapieCar"/>
    <w:uiPriority w:val="99"/>
    <w:semiHidden/>
    <w:unhideWhenUsed/>
    <w:rsid w:val="000832E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832EA"/>
    <w:rPr>
      <w:rFonts w:eastAsiaTheme="minorEastAsia"/>
      <w:sz w:val="20"/>
      <w:szCs w:val="20"/>
      <w:lang w:val="en-US"/>
    </w:rPr>
  </w:style>
  <w:style w:type="paragraph" w:styleId="Encabezado">
    <w:name w:val="header"/>
    <w:basedOn w:val="Normal"/>
    <w:link w:val="EncabezadoCar"/>
    <w:uiPriority w:val="99"/>
    <w:unhideWhenUsed/>
    <w:rsid w:val="000832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32EA"/>
    <w:rPr>
      <w:rFonts w:eastAsiaTheme="minorEastAsia"/>
      <w:lang w:val="en-US"/>
    </w:rPr>
  </w:style>
  <w:style w:type="paragraph" w:styleId="Piedepgina">
    <w:name w:val="footer"/>
    <w:basedOn w:val="Normal"/>
    <w:link w:val="PiedepginaCar"/>
    <w:uiPriority w:val="99"/>
    <w:unhideWhenUsed/>
    <w:rsid w:val="000832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32EA"/>
    <w:rPr>
      <w:rFonts w:eastAsiaTheme="minorEastAsia"/>
      <w:lang w:val="en-US"/>
    </w:rPr>
  </w:style>
  <w:style w:type="paragraph" w:styleId="Sangra2detdecuerpo">
    <w:name w:val="Body Text Indent 2"/>
    <w:basedOn w:val="Normal"/>
    <w:link w:val="Sangra2detdecuerpoCar"/>
    <w:uiPriority w:val="99"/>
    <w:semiHidden/>
    <w:unhideWhenUsed/>
    <w:rsid w:val="000832EA"/>
    <w:pPr>
      <w:spacing w:after="120" w:line="480" w:lineRule="auto"/>
      <w:ind w:left="283"/>
    </w:pPr>
    <w:rPr>
      <w:rFonts w:ascii="Times New Roman" w:eastAsia="Times New Roman" w:hAnsi="Times New Roman" w:cs="Times New Roman"/>
      <w:sz w:val="24"/>
      <w:szCs w:val="24"/>
    </w:rPr>
  </w:style>
  <w:style w:type="character" w:customStyle="1" w:styleId="Sangra2detdecuerpoCar">
    <w:name w:val="Sangría 2 de t. de cuerpo Car"/>
    <w:basedOn w:val="Fuentedeprrafopredeter"/>
    <w:link w:val="Sangra2detdecuerpo"/>
    <w:uiPriority w:val="99"/>
    <w:semiHidden/>
    <w:rsid w:val="000832EA"/>
    <w:rPr>
      <w:rFonts w:ascii="Times New Roman" w:eastAsia="Times New Roman" w:hAnsi="Times New Roman" w:cs="Times New Roman"/>
      <w:sz w:val="24"/>
      <w:szCs w:val="24"/>
      <w:lang w:val="en-US"/>
    </w:rPr>
  </w:style>
  <w:style w:type="character" w:customStyle="1" w:styleId="SinespaciadoCar">
    <w:name w:val="Sin espaciado Car"/>
    <w:basedOn w:val="Fuentedeprrafopredeter"/>
    <w:link w:val="Sinespaciado"/>
    <w:uiPriority w:val="1"/>
    <w:locked/>
    <w:rsid w:val="000832EA"/>
  </w:style>
  <w:style w:type="paragraph" w:styleId="Sinespaciado">
    <w:name w:val="No Spacing"/>
    <w:link w:val="SinespaciadoCar"/>
    <w:uiPriority w:val="1"/>
    <w:qFormat/>
    <w:rsid w:val="000832EA"/>
    <w:pPr>
      <w:spacing w:after="0" w:line="240" w:lineRule="auto"/>
    </w:pPr>
  </w:style>
  <w:style w:type="paragraph" w:styleId="Encabezadodetabladecontenido">
    <w:name w:val="TOC Heading"/>
    <w:basedOn w:val="Ttulo1"/>
    <w:next w:val="Normal"/>
    <w:uiPriority w:val="39"/>
    <w:semiHidden/>
    <w:unhideWhenUsed/>
    <w:qFormat/>
    <w:rsid w:val="000832EA"/>
    <w:pPr>
      <w:outlineLvl w:val="9"/>
    </w:pPr>
  </w:style>
  <w:style w:type="paragraph" w:customStyle="1" w:styleId="resaltado">
    <w:name w:val="resaltado"/>
    <w:basedOn w:val="Normal"/>
    <w:uiPriority w:val="99"/>
    <w:rsid w:val="000832E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erenciasutil">
    <w:name w:val="Subtle Reference"/>
    <w:basedOn w:val="Fuentedeprrafopredeter"/>
    <w:uiPriority w:val="31"/>
    <w:qFormat/>
    <w:rsid w:val="000832EA"/>
    <w:rPr>
      <w:smallCaps/>
      <w:color w:val="C0504D" w:themeColor="accent2"/>
      <w:u w:val="single"/>
    </w:rPr>
  </w:style>
  <w:style w:type="character" w:styleId="Ttulodelibro">
    <w:name w:val="Book Title"/>
    <w:basedOn w:val="Fuentedeprrafopredeter"/>
    <w:uiPriority w:val="33"/>
    <w:qFormat/>
    <w:rsid w:val="000832EA"/>
    <w:rPr>
      <w:b/>
      <w:bCs/>
      <w:smallCaps/>
      <w:spacing w:val="5"/>
    </w:rPr>
  </w:style>
  <w:style w:type="character" w:customStyle="1" w:styleId="hps">
    <w:name w:val="hps"/>
    <w:basedOn w:val="Fuentedeprrafopredeter"/>
    <w:rsid w:val="000832EA"/>
  </w:style>
  <w:style w:type="character" w:customStyle="1" w:styleId="shorttext">
    <w:name w:val="short_text"/>
    <w:basedOn w:val="Fuentedeprrafopredeter"/>
    <w:rsid w:val="000832EA"/>
  </w:style>
  <w:style w:type="character" w:customStyle="1" w:styleId="apple-converted-space">
    <w:name w:val="apple-converted-space"/>
    <w:basedOn w:val="Fuentedeprrafopredeter"/>
    <w:rsid w:val="000832EA"/>
  </w:style>
  <w:style w:type="character" w:customStyle="1" w:styleId="addmd">
    <w:name w:val="addmd"/>
    <w:basedOn w:val="Fuentedeprrafopredeter"/>
    <w:rsid w:val="000832EA"/>
  </w:style>
  <w:style w:type="character" w:customStyle="1" w:styleId="fn">
    <w:name w:val="fn"/>
    <w:basedOn w:val="Fuentedeprrafopredeter"/>
    <w:rsid w:val="000832EA"/>
  </w:style>
  <w:style w:type="character" w:customStyle="1" w:styleId="Subttulo1">
    <w:name w:val="Subtítulo1"/>
    <w:basedOn w:val="Fuentedeprrafopredeter"/>
    <w:rsid w:val="000832EA"/>
  </w:style>
  <w:style w:type="character" w:customStyle="1" w:styleId="A3">
    <w:name w:val="A3"/>
    <w:uiPriority w:val="99"/>
    <w:rsid w:val="000832EA"/>
    <w:rPr>
      <w:rFonts w:ascii="Helvetica 45 Light" w:hAnsi="Helvetica 45 Light" w:cs="Helvetica 45 Light" w:hint="default"/>
      <w:color w:val="000000"/>
      <w:sz w:val="19"/>
      <w:szCs w:val="19"/>
    </w:rPr>
  </w:style>
  <w:style w:type="character" w:customStyle="1" w:styleId="atn">
    <w:name w:val="atn"/>
    <w:basedOn w:val="Fuentedeprrafopredeter"/>
    <w:rsid w:val="000832EA"/>
  </w:style>
  <w:style w:type="table" w:styleId="Tablaconcuadrcula">
    <w:name w:val="Table Grid"/>
    <w:basedOn w:val="Tablanormal"/>
    <w:uiPriority w:val="59"/>
    <w:rsid w:val="000832EA"/>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CD6E83"/>
    <w:rPr>
      <w:sz w:val="16"/>
      <w:szCs w:val="16"/>
    </w:rPr>
  </w:style>
  <w:style w:type="paragraph" w:styleId="Textocomentario">
    <w:name w:val="annotation text"/>
    <w:basedOn w:val="Normal"/>
    <w:link w:val="TextocomentarioCar"/>
    <w:uiPriority w:val="99"/>
    <w:unhideWhenUsed/>
    <w:rsid w:val="00CD6E83"/>
    <w:pPr>
      <w:spacing w:line="240" w:lineRule="auto"/>
    </w:pPr>
    <w:rPr>
      <w:sz w:val="20"/>
      <w:szCs w:val="20"/>
    </w:rPr>
  </w:style>
  <w:style w:type="character" w:customStyle="1" w:styleId="TextocomentarioCar">
    <w:name w:val="Texto comentario Car"/>
    <w:basedOn w:val="Fuentedeprrafopredeter"/>
    <w:link w:val="Textocomentario"/>
    <w:uiPriority w:val="99"/>
    <w:rsid w:val="00CD6E83"/>
    <w:rPr>
      <w:rFonts w:eastAsiaTheme="minorEastAsia"/>
      <w:sz w:val="20"/>
      <w:szCs w:val="20"/>
      <w:lang w:val="en-US"/>
    </w:rPr>
  </w:style>
  <w:style w:type="paragraph" w:styleId="Asuntodelcomentario">
    <w:name w:val="annotation subject"/>
    <w:basedOn w:val="Textocomentario"/>
    <w:next w:val="Textocomentario"/>
    <w:link w:val="AsuntodelcomentarioCar"/>
    <w:uiPriority w:val="99"/>
    <w:semiHidden/>
    <w:unhideWhenUsed/>
    <w:rsid w:val="00CD6E83"/>
    <w:rPr>
      <w:b/>
      <w:bCs/>
    </w:rPr>
  </w:style>
  <w:style w:type="character" w:customStyle="1" w:styleId="AsuntodelcomentarioCar">
    <w:name w:val="Asunto del comentario Car"/>
    <w:basedOn w:val="TextocomentarioCar"/>
    <w:link w:val="Asuntodelcomentario"/>
    <w:uiPriority w:val="99"/>
    <w:semiHidden/>
    <w:rsid w:val="00CD6E83"/>
    <w:rPr>
      <w:rFonts w:eastAsiaTheme="minorEastAsia"/>
      <w:b/>
      <w:bCs/>
      <w:sz w:val="20"/>
      <w:szCs w:val="20"/>
      <w:lang w:val="en-US"/>
    </w:rPr>
  </w:style>
  <w:style w:type="character" w:customStyle="1" w:styleId="st">
    <w:name w:val="st"/>
    <w:basedOn w:val="Fuentedeprrafopredeter"/>
    <w:rsid w:val="00B6659B"/>
  </w:style>
  <w:style w:type="character" w:styleId="Enfasis">
    <w:name w:val="Emphasis"/>
    <w:basedOn w:val="Fuentedeprrafopredeter"/>
    <w:uiPriority w:val="20"/>
    <w:qFormat/>
    <w:rsid w:val="00B6659B"/>
    <w:rPr>
      <w:i/>
      <w:iCs/>
    </w:rPr>
  </w:style>
  <w:style w:type="paragraph" w:customStyle="1" w:styleId="p">
    <w:name w:val="p"/>
    <w:basedOn w:val="Normal"/>
    <w:rsid w:val="00B6659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uiPriority w:val="99"/>
    <w:unhideWhenUsed/>
    <w:rsid w:val="009676F1"/>
    <w:rPr>
      <w:color w:val="0000FF"/>
      <w:u w:val="single"/>
    </w:rPr>
  </w:style>
  <w:style w:type="paragraph" w:styleId="HTMLconformatoprevio">
    <w:name w:val="HTML Preformatted"/>
    <w:basedOn w:val="Normal"/>
    <w:link w:val="HTMLconformatoprevioCar"/>
    <w:uiPriority w:val="99"/>
    <w:semiHidden/>
    <w:unhideWhenUsed/>
    <w:rsid w:val="00265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2658C4"/>
    <w:rPr>
      <w:rFonts w:ascii="Courier New" w:eastAsia="Times New Roman" w:hAnsi="Courier New" w:cs="Courier New"/>
      <w:sz w:val="20"/>
      <w:szCs w:val="20"/>
      <w:lang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2EA"/>
    <w:rPr>
      <w:rFonts w:eastAsiaTheme="minorEastAsia"/>
      <w:lang w:val="en-US"/>
    </w:rPr>
  </w:style>
  <w:style w:type="paragraph" w:styleId="Ttulo1">
    <w:name w:val="heading 1"/>
    <w:basedOn w:val="Normal"/>
    <w:next w:val="Normal"/>
    <w:link w:val="Ttulo1Car"/>
    <w:uiPriority w:val="9"/>
    <w:qFormat/>
    <w:rsid w:val="000832EA"/>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0832EA"/>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832EA"/>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832EA"/>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832EA"/>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832EA"/>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832EA"/>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832EA"/>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0832E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32EA"/>
    <w:rPr>
      <w:rFonts w:asciiTheme="majorHAnsi" w:eastAsiaTheme="majorEastAsia" w:hAnsiTheme="majorHAnsi" w:cstheme="majorBidi"/>
      <w:b/>
      <w:bCs/>
      <w:color w:val="365F91" w:themeColor="accent1" w:themeShade="BF"/>
      <w:sz w:val="28"/>
      <w:szCs w:val="28"/>
      <w:lang w:val="en-US"/>
    </w:rPr>
  </w:style>
  <w:style w:type="character" w:customStyle="1" w:styleId="Ttulo2Car">
    <w:name w:val="Título 2 Car"/>
    <w:basedOn w:val="Fuentedeprrafopredeter"/>
    <w:link w:val="Ttulo2"/>
    <w:uiPriority w:val="9"/>
    <w:semiHidden/>
    <w:rsid w:val="000832EA"/>
    <w:rPr>
      <w:rFonts w:asciiTheme="majorHAnsi" w:eastAsiaTheme="majorEastAsia" w:hAnsiTheme="majorHAnsi" w:cstheme="majorBidi"/>
      <w:b/>
      <w:bCs/>
      <w:color w:val="4F81BD" w:themeColor="accent1"/>
      <w:sz w:val="26"/>
      <w:szCs w:val="26"/>
      <w:lang w:val="en-US"/>
    </w:rPr>
  </w:style>
  <w:style w:type="character" w:customStyle="1" w:styleId="Ttulo3Car">
    <w:name w:val="Título 3 Car"/>
    <w:basedOn w:val="Fuentedeprrafopredeter"/>
    <w:link w:val="Ttulo3"/>
    <w:uiPriority w:val="9"/>
    <w:semiHidden/>
    <w:rsid w:val="000832EA"/>
    <w:rPr>
      <w:rFonts w:asciiTheme="majorHAnsi" w:eastAsiaTheme="majorEastAsia" w:hAnsiTheme="majorHAnsi" w:cstheme="majorBidi"/>
      <w:b/>
      <w:bCs/>
      <w:color w:val="4F81BD" w:themeColor="accent1"/>
      <w:lang w:val="en-US"/>
    </w:rPr>
  </w:style>
  <w:style w:type="character" w:customStyle="1" w:styleId="Ttulo4Car">
    <w:name w:val="Título 4 Car"/>
    <w:basedOn w:val="Fuentedeprrafopredeter"/>
    <w:link w:val="Ttulo4"/>
    <w:uiPriority w:val="9"/>
    <w:semiHidden/>
    <w:rsid w:val="000832EA"/>
    <w:rPr>
      <w:rFonts w:asciiTheme="majorHAnsi" w:eastAsiaTheme="majorEastAsia" w:hAnsiTheme="majorHAnsi" w:cstheme="majorBidi"/>
      <w:b/>
      <w:bCs/>
      <w:i/>
      <w:iCs/>
      <w:color w:val="4F81BD" w:themeColor="accent1"/>
      <w:lang w:val="en-US"/>
    </w:rPr>
  </w:style>
  <w:style w:type="character" w:customStyle="1" w:styleId="Ttulo5Car">
    <w:name w:val="Título 5 Car"/>
    <w:basedOn w:val="Fuentedeprrafopredeter"/>
    <w:link w:val="Ttulo5"/>
    <w:uiPriority w:val="9"/>
    <w:semiHidden/>
    <w:rsid w:val="000832EA"/>
    <w:rPr>
      <w:rFonts w:asciiTheme="majorHAnsi" w:eastAsiaTheme="majorEastAsia" w:hAnsiTheme="majorHAnsi" w:cstheme="majorBidi"/>
      <w:color w:val="243F60" w:themeColor="accent1" w:themeShade="7F"/>
      <w:lang w:val="en-US"/>
    </w:rPr>
  </w:style>
  <w:style w:type="character" w:customStyle="1" w:styleId="Ttulo6Car">
    <w:name w:val="Título 6 Car"/>
    <w:basedOn w:val="Fuentedeprrafopredeter"/>
    <w:link w:val="Ttulo6"/>
    <w:uiPriority w:val="9"/>
    <w:semiHidden/>
    <w:rsid w:val="000832EA"/>
    <w:rPr>
      <w:rFonts w:asciiTheme="majorHAnsi" w:eastAsiaTheme="majorEastAsia" w:hAnsiTheme="majorHAnsi" w:cstheme="majorBidi"/>
      <w:i/>
      <w:iCs/>
      <w:color w:val="243F60" w:themeColor="accent1" w:themeShade="7F"/>
      <w:lang w:val="en-US"/>
    </w:rPr>
  </w:style>
  <w:style w:type="character" w:customStyle="1" w:styleId="Ttulo7Car">
    <w:name w:val="Título 7 Car"/>
    <w:basedOn w:val="Fuentedeprrafopredeter"/>
    <w:link w:val="Ttulo7"/>
    <w:uiPriority w:val="9"/>
    <w:semiHidden/>
    <w:rsid w:val="000832EA"/>
    <w:rPr>
      <w:rFonts w:asciiTheme="majorHAnsi" w:eastAsiaTheme="majorEastAsia" w:hAnsiTheme="majorHAnsi" w:cstheme="majorBidi"/>
      <w:i/>
      <w:iCs/>
      <w:color w:val="404040" w:themeColor="text1" w:themeTint="BF"/>
      <w:lang w:val="en-US"/>
    </w:rPr>
  </w:style>
  <w:style w:type="character" w:customStyle="1" w:styleId="Ttulo8Car">
    <w:name w:val="Título 8 Car"/>
    <w:basedOn w:val="Fuentedeprrafopredeter"/>
    <w:link w:val="Ttulo8"/>
    <w:uiPriority w:val="9"/>
    <w:semiHidden/>
    <w:rsid w:val="000832EA"/>
    <w:rPr>
      <w:rFonts w:asciiTheme="majorHAnsi" w:eastAsiaTheme="majorEastAsia" w:hAnsiTheme="majorHAnsi" w:cstheme="majorBidi"/>
      <w:color w:val="404040" w:themeColor="text1" w:themeTint="BF"/>
      <w:sz w:val="20"/>
      <w:szCs w:val="20"/>
      <w:lang w:val="en-US"/>
    </w:rPr>
  </w:style>
  <w:style w:type="character" w:customStyle="1" w:styleId="Ttulo9Car">
    <w:name w:val="Título 9 Car"/>
    <w:basedOn w:val="Fuentedeprrafopredeter"/>
    <w:link w:val="Ttulo9"/>
    <w:uiPriority w:val="9"/>
    <w:semiHidden/>
    <w:rsid w:val="000832EA"/>
    <w:rPr>
      <w:rFonts w:asciiTheme="majorHAnsi" w:eastAsiaTheme="majorEastAsia" w:hAnsiTheme="majorHAnsi" w:cstheme="majorBidi"/>
      <w:i/>
      <w:iCs/>
      <w:color w:val="404040" w:themeColor="text1" w:themeTint="BF"/>
      <w:sz w:val="20"/>
      <w:szCs w:val="20"/>
      <w:lang w:val="en-US"/>
    </w:rPr>
  </w:style>
  <w:style w:type="paragraph" w:styleId="NormalWeb">
    <w:name w:val="Normal (Web)"/>
    <w:basedOn w:val="Normal"/>
    <w:uiPriority w:val="99"/>
    <w:semiHidden/>
    <w:unhideWhenUsed/>
    <w:rsid w:val="000832EA"/>
    <w:pPr>
      <w:spacing w:before="100" w:beforeAutospacing="1" w:after="100" w:afterAutospacing="1" w:line="240" w:lineRule="auto"/>
    </w:pPr>
    <w:rPr>
      <w:rFonts w:ascii="Times New Roman" w:hAnsi="Times New Roman" w:cs="Times New Roman"/>
      <w:sz w:val="24"/>
      <w:szCs w:val="24"/>
      <w:lang w:eastAsia="es-ES"/>
    </w:rPr>
  </w:style>
  <w:style w:type="paragraph" w:styleId="Prrafodelista">
    <w:name w:val="List Paragraph"/>
    <w:basedOn w:val="Normal"/>
    <w:uiPriority w:val="34"/>
    <w:qFormat/>
    <w:rsid w:val="000832EA"/>
    <w:pPr>
      <w:ind w:left="720"/>
      <w:contextualSpacing/>
    </w:pPr>
  </w:style>
  <w:style w:type="paragraph" w:styleId="Textodeglobo">
    <w:name w:val="Balloon Text"/>
    <w:basedOn w:val="Normal"/>
    <w:link w:val="TextodegloboCar"/>
    <w:uiPriority w:val="99"/>
    <w:semiHidden/>
    <w:unhideWhenUsed/>
    <w:rsid w:val="000832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32EA"/>
    <w:rPr>
      <w:rFonts w:ascii="Tahoma" w:eastAsiaTheme="minorEastAsia" w:hAnsi="Tahoma" w:cs="Tahoma"/>
      <w:sz w:val="16"/>
      <w:szCs w:val="16"/>
      <w:lang w:val="en-US"/>
    </w:rPr>
  </w:style>
  <w:style w:type="paragraph" w:styleId="TDC1">
    <w:name w:val="toc 1"/>
    <w:basedOn w:val="Normal"/>
    <w:next w:val="Normal"/>
    <w:autoRedefine/>
    <w:uiPriority w:val="39"/>
    <w:semiHidden/>
    <w:unhideWhenUsed/>
    <w:qFormat/>
    <w:rsid w:val="000832EA"/>
    <w:pPr>
      <w:spacing w:after="100"/>
    </w:pPr>
  </w:style>
  <w:style w:type="paragraph" w:styleId="TDC2">
    <w:name w:val="toc 2"/>
    <w:basedOn w:val="Normal"/>
    <w:next w:val="Normal"/>
    <w:autoRedefine/>
    <w:uiPriority w:val="39"/>
    <w:semiHidden/>
    <w:unhideWhenUsed/>
    <w:qFormat/>
    <w:rsid w:val="000832EA"/>
    <w:pPr>
      <w:spacing w:after="100"/>
      <w:ind w:left="220"/>
    </w:pPr>
  </w:style>
  <w:style w:type="paragraph" w:styleId="TDC3">
    <w:name w:val="toc 3"/>
    <w:basedOn w:val="Normal"/>
    <w:next w:val="Normal"/>
    <w:autoRedefine/>
    <w:uiPriority w:val="39"/>
    <w:semiHidden/>
    <w:unhideWhenUsed/>
    <w:qFormat/>
    <w:rsid w:val="000832EA"/>
    <w:pPr>
      <w:spacing w:after="100"/>
      <w:ind w:left="440"/>
    </w:pPr>
  </w:style>
  <w:style w:type="paragraph" w:styleId="Textonotapie">
    <w:name w:val="footnote text"/>
    <w:basedOn w:val="Normal"/>
    <w:link w:val="TextonotapieCar"/>
    <w:uiPriority w:val="99"/>
    <w:semiHidden/>
    <w:unhideWhenUsed/>
    <w:rsid w:val="000832E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832EA"/>
    <w:rPr>
      <w:rFonts w:eastAsiaTheme="minorEastAsia"/>
      <w:sz w:val="20"/>
      <w:szCs w:val="20"/>
      <w:lang w:val="en-US"/>
    </w:rPr>
  </w:style>
  <w:style w:type="paragraph" w:styleId="Encabezado">
    <w:name w:val="header"/>
    <w:basedOn w:val="Normal"/>
    <w:link w:val="EncabezadoCar"/>
    <w:uiPriority w:val="99"/>
    <w:unhideWhenUsed/>
    <w:rsid w:val="000832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32EA"/>
    <w:rPr>
      <w:rFonts w:eastAsiaTheme="minorEastAsia"/>
      <w:lang w:val="en-US"/>
    </w:rPr>
  </w:style>
  <w:style w:type="paragraph" w:styleId="Piedepgina">
    <w:name w:val="footer"/>
    <w:basedOn w:val="Normal"/>
    <w:link w:val="PiedepginaCar"/>
    <w:uiPriority w:val="99"/>
    <w:unhideWhenUsed/>
    <w:rsid w:val="000832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32EA"/>
    <w:rPr>
      <w:rFonts w:eastAsiaTheme="minorEastAsia"/>
      <w:lang w:val="en-US"/>
    </w:rPr>
  </w:style>
  <w:style w:type="paragraph" w:styleId="Sangra2detdecuerpo">
    <w:name w:val="Body Text Indent 2"/>
    <w:basedOn w:val="Normal"/>
    <w:link w:val="Sangra2detdecuerpoCar"/>
    <w:uiPriority w:val="99"/>
    <w:semiHidden/>
    <w:unhideWhenUsed/>
    <w:rsid w:val="000832EA"/>
    <w:pPr>
      <w:spacing w:after="120" w:line="480" w:lineRule="auto"/>
      <w:ind w:left="283"/>
    </w:pPr>
    <w:rPr>
      <w:rFonts w:ascii="Times New Roman" w:eastAsia="Times New Roman" w:hAnsi="Times New Roman" w:cs="Times New Roman"/>
      <w:sz w:val="24"/>
      <w:szCs w:val="24"/>
    </w:rPr>
  </w:style>
  <w:style w:type="character" w:customStyle="1" w:styleId="Sangra2detdecuerpoCar">
    <w:name w:val="Sangría 2 de t. de cuerpo Car"/>
    <w:basedOn w:val="Fuentedeprrafopredeter"/>
    <w:link w:val="Sangra2detdecuerpo"/>
    <w:uiPriority w:val="99"/>
    <w:semiHidden/>
    <w:rsid w:val="000832EA"/>
    <w:rPr>
      <w:rFonts w:ascii="Times New Roman" w:eastAsia="Times New Roman" w:hAnsi="Times New Roman" w:cs="Times New Roman"/>
      <w:sz w:val="24"/>
      <w:szCs w:val="24"/>
      <w:lang w:val="en-US"/>
    </w:rPr>
  </w:style>
  <w:style w:type="character" w:customStyle="1" w:styleId="SinespaciadoCar">
    <w:name w:val="Sin espaciado Car"/>
    <w:basedOn w:val="Fuentedeprrafopredeter"/>
    <w:link w:val="Sinespaciado"/>
    <w:uiPriority w:val="1"/>
    <w:locked/>
    <w:rsid w:val="000832EA"/>
  </w:style>
  <w:style w:type="paragraph" w:styleId="Sinespaciado">
    <w:name w:val="No Spacing"/>
    <w:link w:val="SinespaciadoCar"/>
    <w:uiPriority w:val="1"/>
    <w:qFormat/>
    <w:rsid w:val="000832EA"/>
    <w:pPr>
      <w:spacing w:after="0" w:line="240" w:lineRule="auto"/>
    </w:pPr>
  </w:style>
  <w:style w:type="paragraph" w:styleId="Encabezadodetabladecontenido">
    <w:name w:val="TOC Heading"/>
    <w:basedOn w:val="Ttulo1"/>
    <w:next w:val="Normal"/>
    <w:uiPriority w:val="39"/>
    <w:semiHidden/>
    <w:unhideWhenUsed/>
    <w:qFormat/>
    <w:rsid w:val="000832EA"/>
    <w:pPr>
      <w:outlineLvl w:val="9"/>
    </w:pPr>
  </w:style>
  <w:style w:type="paragraph" w:customStyle="1" w:styleId="resaltado">
    <w:name w:val="resaltado"/>
    <w:basedOn w:val="Normal"/>
    <w:uiPriority w:val="99"/>
    <w:rsid w:val="000832E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erenciasutil">
    <w:name w:val="Subtle Reference"/>
    <w:basedOn w:val="Fuentedeprrafopredeter"/>
    <w:uiPriority w:val="31"/>
    <w:qFormat/>
    <w:rsid w:val="000832EA"/>
    <w:rPr>
      <w:smallCaps/>
      <w:color w:val="C0504D" w:themeColor="accent2"/>
      <w:u w:val="single"/>
    </w:rPr>
  </w:style>
  <w:style w:type="character" w:styleId="Ttulodelibro">
    <w:name w:val="Book Title"/>
    <w:basedOn w:val="Fuentedeprrafopredeter"/>
    <w:uiPriority w:val="33"/>
    <w:qFormat/>
    <w:rsid w:val="000832EA"/>
    <w:rPr>
      <w:b/>
      <w:bCs/>
      <w:smallCaps/>
      <w:spacing w:val="5"/>
    </w:rPr>
  </w:style>
  <w:style w:type="character" w:customStyle="1" w:styleId="hps">
    <w:name w:val="hps"/>
    <w:basedOn w:val="Fuentedeprrafopredeter"/>
    <w:rsid w:val="000832EA"/>
  </w:style>
  <w:style w:type="character" w:customStyle="1" w:styleId="shorttext">
    <w:name w:val="short_text"/>
    <w:basedOn w:val="Fuentedeprrafopredeter"/>
    <w:rsid w:val="000832EA"/>
  </w:style>
  <w:style w:type="character" w:customStyle="1" w:styleId="apple-converted-space">
    <w:name w:val="apple-converted-space"/>
    <w:basedOn w:val="Fuentedeprrafopredeter"/>
    <w:rsid w:val="000832EA"/>
  </w:style>
  <w:style w:type="character" w:customStyle="1" w:styleId="addmd">
    <w:name w:val="addmd"/>
    <w:basedOn w:val="Fuentedeprrafopredeter"/>
    <w:rsid w:val="000832EA"/>
  </w:style>
  <w:style w:type="character" w:customStyle="1" w:styleId="fn">
    <w:name w:val="fn"/>
    <w:basedOn w:val="Fuentedeprrafopredeter"/>
    <w:rsid w:val="000832EA"/>
  </w:style>
  <w:style w:type="character" w:customStyle="1" w:styleId="Subttulo1">
    <w:name w:val="Subtítulo1"/>
    <w:basedOn w:val="Fuentedeprrafopredeter"/>
    <w:rsid w:val="000832EA"/>
  </w:style>
  <w:style w:type="character" w:customStyle="1" w:styleId="A3">
    <w:name w:val="A3"/>
    <w:uiPriority w:val="99"/>
    <w:rsid w:val="000832EA"/>
    <w:rPr>
      <w:rFonts w:ascii="Helvetica 45 Light" w:hAnsi="Helvetica 45 Light" w:cs="Helvetica 45 Light" w:hint="default"/>
      <w:color w:val="000000"/>
      <w:sz w:val="19"/>
      <w:szCs w:val="19"/>
    </w:rPr>
  </w:style>
  <w:style w:type="character" w:customStyle="1" w:styleId="atn">
    <w:name w:val="atn"/>
    <w:basedOn w:val="Fuentedeprrafopredeter"/>
    <w:rsid w:val="000832EA"/>
  </w:style>
  <w:style w:type="table" w:styleId="Tablaconcuadrcula">
    <w:name w:val="Table Grid"/>
    <w:basedOn w:val="Tablanormal"/>
    <w:uiPriority w:val="59"/>
    <w:rsid w:val="000832EA"/>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CD6E83"/>
    <w:rPr>
      <w:sz w:val="16"/>
      <w:szCs w:val="16"/>
    </w:rPr>
  </w:style>
  <w:style w:type="paragraph" w:styleId="Textocomentario">
    <w:name w:val="annotation text"/>
    <w:basedOn w:val="Normal"/>
    <w:link w:val="TextocomentarioCar"/>
    <w:uiPriority w:val="99"/>
    <w:unhideWhenUsed/>
    <w:rsid w:val="00CD6E83"/>
    <w:pPr>
      <w:spacing w:line="240" w:lineRule="auto"/>
    </w:pPr>
    <w:rPr>
      <w:sz w:val="20"/>
      <w:szCs w:val="20"/>
    </w:rPr>
  </w:style>
  <w:style w:type="character" w:customStyle="1" w:styleId="TextocomentarioCar">
    <w:name w:val="Texto comentario Car"/>
    <w:basedOn w:val="Fuentedeprrafopredeter"/>
    <w:link w:val="Textocomentario"/>
    <w:uiPriority w:val="99"/>
    <w:rsid w:val="00CD6E83"/>
    <w:rPr>
      <w:rFonts w:eastAsiaTheme="minorEastAsia"/>
      <w:sz w:val="20"/>
      <w:szCs w:val="20"/>
      <w:lang w:val="en-US"/>
    </w:rPr>
  </w:style>
  <w:style w:type="paragraph" w:styleId="Asuntodelcomentario">
    <w:name w:val="annotation subject"/>
    <w:basedOn w:val="Textocomentario"/>
    <w:next w:val="Textocomentario"/>
    <w:link w:val="AsuntodelcomentarioCar"/>
    <w:uiPriority w:val="99"/>
    <w:semiHidden/>
    <w:unhideWhenUsed/>
    <w:rsid w:val="00CD6E83"/>
    <w:rPr>
      <w:b/>
      <w:bCs/>
    </w:rPr>
  </w:style>
  <w:style w:type="character" w:customStyle="1" w:styleId="AsuntodelcomentarioCar">
    <w:name w:val="Asunto del comentario Car"/>
    <w:basedOn w:val="TextocomentarioCar"/>
    <w:link w:val="Asuntodelcomentario"/>
    <w:uiPriority w:val="99"/>
    <w:semiHidden/>
    <w:rsid w:val="00CD6E83"/>
    <w:rPr>
      <w:rFonts w:eastAsiaTheme="minorEastAsia"/>
      <w:b/>
      <w:bCs/>
      <w:sz w:val="20"/>
      <w:szCs w:val="20"/>
      <w:lang w:val="en-US"/>
    </w:rPr>
  </w:style>
  <w:style w:type="character" w:customStyle="1" w:styleId="st">
    <w:name w:val="st"/>
    <w:basedOn w:val="Fuentedeprrafopredeter"/>
    <w:rsid w:val="00B6659B"/>
  </w:style>
  <w:style w:type="character" w:styleId="Enfasis">
    <w:name w:val="Emphasis"/>
    <w:basedOn w:val="Fuentedeprrafopredeter"/>
    <w:uiPriority w:val="20"/>
    <w:qFormat/>
    <w:rsid w:val="00B6659B"/>
    <w:rPr>
      <w:i/>
      <w:iCs/>
    </w:rPr>
  </w:style>
  <w:style w:type="paragraph" w:customStyle="1" w:styleId="p">
    <w:name w:val="p"/>
    <w:basedOn w:val="Normal"/>
    <w:rsid w:val="00B6659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uiPriority w:val="99"/>
    <w:unhideWhenUsed/>
    <w:rsid w:val="009676F1"/>
    <w:rPr>
      <w:color w:val="0000FF"/>
      <w:u w:val="single"/>
    </w:rPr>
  </w:style>
  <w:style w:type="paragraph" w:styleId="HTMLconformatoprevio">
    <w:name w:val="HTML Preformatted"/>
    <w:basedOn w:val="Normal"/>
    <w:link w:val="HTMLconformatoprevioCar"/>
    <w:uiPriority w:val="99"/>
    <w:semiHidden/>
    <w:unhideWhenUsed/>
    <w:rsid w:val="00265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2658C4"/>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09708">
      <w:bodyDiv w:val="1"/>
      <w:marLeft w:val="0"/>
      <w:marRight w:val="0"/>
      <w:marTop w:val="0"/>
      <w:marBottom w:val="0"/>
      <w:divBdr>
        <w:top w:val="none" w:sz="0" w:space="0" w:color="auto"/>
        <w:left w:val="none" w:sz="0" w:space="0" w:color="auto"/>
        <w:bottom w:val="none" w:sz="0" w:space="0" w:color="auto"/>
        <w:right w:val="none" w:sz="0" w:space="0" w:color="auto"/>
      </w:divBdr>
    </w:div>
    <w:div w:id="144473659">
      <w:bodyDiv w:val="1"/>
      <w:marLeft w:val="0"/>
      <w:marRight w:val="0"/>
      <w:marTop w:val="0"/>
      <w:marBottom w:val="0"/>
      <w:divBdr>
        <w:top w:val="none" w:sz="0" w:space="0" w:color="auto"/>
        <w:left w:val="none" w:sz="0" w:space="0" w:color="auto"/>
        <w:bottom w:val="none" w:sz="0" w:space="0" w:color="auto"/>
        <w:right w:val="none" w:sz="0" w:space="0" w:color="auto"/>
      </w:divBdr>
    </w:div>
    <w:div w:id="258487125">
      <w:bodyDiv w:val="1"/>
      <w:marLeft w:val="0"/>
      <w:marRight w:val="0"/>
      <w:marTop w:val="0"/>
      <w:marBottom w:val="0"/>
      <w:divBdr>
        <w:top w:val="none" w:sz="0" w:space="0" w:color="auto"/>
        <w:left w:val="none" w:sz="0" w:space="0" w:color="auto"/>
        <w:bottom w:val="none" w:sz="0" w:space="0" w:color="auto"/>
        <w:right w:val="none" w:sz="0" w:space="0" w:color="auto"/>
      </w:divBdr>
    </w:div>
    <w:div w:id="331838666">
      <w:bodyDiv w:val="1"/>
      <w:marLeft w:val="0"/>
      <w:marRight w:val="0"/>
      <w:marTop w:val="0"/>
      <w:marBottom w:val="0"/>
      <w:divBdr>
        <w:top w:val="none" w:sz="0" w:space="0" w:color="auto"/>
        <w:left w:val="none" w:sz="0" w:space="0" w:color="auto"/>
        <w:bottom w:val="none" w:sz="0" w:space="0" w:color="auto"/>
        <w:right w:val="none" w:sz="0" w:space="0" w:color="auto"/>
      </w:divBdr>
    </w:div>
    <w:div w:id="494489780">
      <w:bodyDiv w:val="1"/>
      <w:marLeft w:val="0"/>
      <w:marRight w:val="0"/>
      <w:marTop w:val="0"/>
      <w:marBottom w:val="0"/>
      <w:divBdr>
        <w:top w:val="none" w:sz="0" w:space="0" w:color="auto"/>
        <w:left w:val="none" w:sz="0" w:space="0" w:color="auto"/>
        <w:bottom w:val="none" w:sz="0" w:space="0" w:color="auto"/>
        <w:right w:val="none" w:sz="0" w:space="0" w:color="auto"/>
      </w:divBdr>
    </w:div>
    <w:div w:id="652609257">
      <w:bodyDiv w:val="1"/>
      <w:marLeft w:val="0"/>
      <w:marRight w:val="0"/>
      <w:marTop w:val="0"/>
      <w:marBottom w:val="0"/>
      <w:divBdr>
        <w:top w:val="none" w:sz="0" w:space="0" w:color="auto"/>
        <w:left w:val="none" w:sz="0" w:space="0" w:color="auto"/>
        <w:bottom w:val="none" w:sz="0" w:space="0" w:color="auto"/>
        <w:right w:val="none" w:sz="0" w:space="0" w:color="auto"/>
      </w:divBdr>
    </w:div>
    <w:div w:id="951398232">
      <w:bodyDiv w:val="1"/>
      <w:marLeft w:val="0"/>
      <w:marRight w:val="0"/>
      <w:marTop w:val="0"/>
      <w:marBottom w:val="0"/>
      <w:divBdr>
        <w:top w:val="none" w:sz="0" w:space="0" w:color="auto"/>
        <w:left w:val="none" w:sz="0" w:space="0" w:color="auto"/>
        <w:bottom w:val="none" w:sz="0" w:space="0" w:color="auto"/>
        <w:right w:val="none" w:sz="0" w:space="0" w:color="auto"/>
      </w:divBdr>
    </w:div>
    <w:div w:id="1181623182">
      <w:bodyDiv w:val="1"/>
      <w:marLeft w:val="0"/>
      <w:marRight w:val="0"/>
      <w:marTop w:val="0"/>
      <w:marBottom w:val="0"/>
      <w:divBdr>
        <w:top w:val="none" w:sz="0" w:space="0" w:color="auto"/>
        <w:left w:val="none" w:sz="0" w:space="0" w:color="auto"/>
        <w:bottom w:val="none" w:sz="0" w:space="0" w:color="auto"/>
        <w:right w:val="none" w:sz="0" w:space="0" w:color="auto"/>
      </w:divBdr>
    </w:div>
    <w:div w:id="1506550059">
      <w:bodyDiv w:val="1"/>
      <w:marLeft w:val="0"/>
      <w:marRight w:val="0"/>
      <w:marTop w:val="0"/>
      <w:marBottom w:val="0"/>
      <w:divBdr>
        <w:top w:val="none" w:sz="0" w:space="0" w:color="auto"/>
        <w:left w:val="none" w:sz="0" w:space="0" w:color="auto"/>
        <w:bottom w:val="none" w:sz="0" w:space="0" w:color="auto"/>
        <w:right w:val="none" w:sz="0" w:space="0" w:color="auto"/>
      </w:divBdr>
    </w:div>
    <w:div w:id="1767916709">
      <w:bodyDiv w:val="1"/>
      <w:marLeft w:val="0"/>
      <w:marRight w:val="0"/>
      <w:marTop w:val="0"/>
      <w:marBottom w:val="0"/>
      <w:divBdr>
        <w:top w:val="none" w:sz="0" w:space="0" w:color="auto"/>
        <w:left w:val="none" w:sz="0" w:space="0" w:color="auto"/>
        <w:bottom w:val="none" w:sz="0" w:space="0" w:color="auto"/>
        <w:right w:val="none" w:sz="0" w:space="0" w:color="auto"/>
      </w:divBdr>
    </w:div>
    <w:div w:id="1901557268">
      <w:bodyDiv w:val="1"/>
      <w:marLeft w:val="0"/>
      <w:marRight w:val="0"/>
      <w:marTop w:val="0"/>
      <w:marBottom w:val="0"/>
      <w:divBdr>
        <w:top w:val="none" w:sz="0" w:space="0" w:color="auto"/>
        <w:left w:val="none" w:sz="0" w:space="0" w:color="auto"/>
        <w:bottom w:val="none" w:sz="0" w:space="0" w:color="auto"/>
        <w:right w:val="none" w:sz="0" w:space="0" w:color="auto"/>
      </w:divBdr>
    </w:div>
    <w:div w:id="1928999152">
      <w:bodyDiv w:val="1"/>
      <w:marLeft w:val="0"/>
      <w:marRight w:val="0"/>
      <w:marTop w:val="0"/>
      <w:marBottom w:val="0"/>
      <w:divBdr>
        <w:top w:val="none" w:sz="0" w:space="0" w:color="auto"/>
        <w:left w:val="none" w:sz="0" w:space="0" w:color="auto"/>
        <w:bottom w:val="none" w:sz="0" w:space="0" w:color="auto"/>
        <w:right w:val="none" w:sz="0" w:space="0" w:color="auto"/>
      </w:divBdr>
    </w:div>
    <w:div w:id="1983578966">
      <w:bodyDiv w:val="1"/>
      <w:marLeft w:val="0"/>
      <w:marRight w:val="0"/>
      <w:marTop w:val="0"/>
      <w:marBottom w:val="0"/>
      <w:divBdr>
        <w:top w:val="none" w:sz="0" w:space="0" w:color="auto"/>
        <w:left w:val="none" w:sz="0" w:space="0" w:color="auto"/>
        <w:bottom w:val="none" w:sz="0" w:space="0" w:color="auto"/>
        <w:right w:val="none" w:sz="0" w:space="0" w:color="auto"/>
      </w:divBdr>
    </w:div>
    <w:div w:id="1984384074">
      <w:bodyDiv w:val="1"/>
      <w:marLeft w:val="0"/>
      <w:marRight w:val="0"/>
      <w:marTop w:val="0"/>
      <w:marBottom w:val="0"/>
      <w:divBdr>
        <w:top w:val="none" w:sz="0" w:space="0" w:color="auto"/>
        <w:left w:val="none" w:sz="0" w:space="0" w:color="auto"/>
        <w:bottom w:val="none" w:sz="0" w:space="0" w:color="auto"/>
        <w:right w:val="none" w:sz="0" w:space="0" w:color="auto"/>
      </w:divBdr>
    </w:div>
    <w:div w:id="207955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rosa@ioba.med.uva.es" TargetMode="External"/><Relationship Id="rId1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FFEFF-7699-5448-B097-1816405E0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4796</Words>
  <Characters>27936</Characters>
  <Application>Microsoft Macintosh Word</Application>
  <DocSecurity>0</DocSecurity>
  <Lines>431</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Rosa Coco Martin</cp:lastModifiedBy>
  <cp:revision>14</cp:revision>
  <cp:lastPrinted>2015-12-16T09:25:00Z</cp:lastPrinted>
  <dcterms:created xsi:type="dcterms:W3CDTF">2018-08-02T13:09:00Z</dcterms:created>
  <dcterms:modified xsi:type="dcterms:W3CDTF">2018-08-02T16:12:00Z</dcterms:modified>
</cp:coreProperties>
</file>