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E8A45" w14:textId="65913584" w:rsidR="00A32086" w:rsidRPr="00145200" w:rsidRDefault="00490183" w:rsidP="00787729">
      <w:pPr>
        <w:spacing w:line="360" w:lineRule="auto"/>
        <w:jc w:val="both"/>
        <w:rPr>
          <w:rFonts w:cstheme="minorHAnsi"/>
          <w:b/>
          <w:sz w:val="24"/>
          <w:szCs w:val="24"/>
          <w:lang w:val="en-GB"/>
        </w:rPr>
      </w:pPr>
      <w:r w:rsidRPr="00145200">
        <w:rPr>
          <w:rFonts w:cstheme="minorHAnsi"/>
          <w:b/>
          <w:sz w:val="24"/>
          <w:szCs w:val="24"/>
          <w:lang w:val="en-GB"/>
        </w:rPr>
        <w:t>INEQUALITIES IN TH</w:t>
      </w:r>
      <w:r w:rsidR="008F0672" w:rsidRPr="00145200">
        <w:rPr>
          <w:rFonts w:cstheme="minorHAnsi"/>
          <w:b/>
          <w:sz w:val="24"/>
          <w:szCs w:val="24"/>
          <w:lang w:val="en-GB"/>
        </w:rPr>
        <w:t>E</w:t>
      </w:r>
      <w:r w:rsidR="00A32086" w:rsidRPr="00145200">
        <w:rPr>
          <w:rFonts w:cstheme="minorHAnsi"/>
          <w:b/>
          <w:sz w:val="24"/>
          <w:szCs w:val="24"/>
          <w:lang w:val="en-GB"/>
        </w:rPr>
        <w:t xml:space="preserve"> </w:t>
      </w:r>
      <w:r w:rsidR="000617CF" w:rsidRPr="00145200">
        <w:rPr>
          <w:rFonts w:cstheme="minorHAnsi"/>
          <w:b/>
          <w:sz w:val="24"/>
          <w:szCs w:val="24"/>
          <w:lang w:val="en-GB"/>
        </w:rPr>
        <w:t xml:space="preserve">LONG-TERM </w:t>
      </w:r>
      <w:r w:rsidR="00A32086" w:rsidRPr="00145200">
        <w:rPr>
          <w:rFonts w:cstheme="minorHAnsi"/>
          <w:b/>
          <w:sz w:val="24"/>
          <w:szCs w:val="24"/>
          <w:lang w:val="en-GB"/>
        </w:rPr>
        <w:t xml:space="preserve">IMPACT OF THE ECONOMIC RECESSION ON PREVENTIVE </w:t>
      </w:r>
      <w:r w:rsidR="000617CF" w:rsidRPr="00145200">
        <w:rPr>
          <w:rFonts w:cstheme="minorHAnsi"/>
          <w:b/>
          <w:sz w:val="24"/>
          <w:szCs w:val="24"/>
          <w:lang w:val="en-GB"/>
        </w:rPr>
        <w:t>HEALTH</w:t>
      </w:r>
      <w:r w:rsidR="00A32086" w:rsidRPr="00145200">
        <w:rPr>
          <w:rFonts w:cstheme="minorHAnsi"/>
          <w:b/>
          <w:sz w:val="24"/>
          <w:szCs w:val="24"/>
          <w:lang w:val="en-GB"/>
        </w:rPr>
        <w:t xml:space="preserve"> CARE USE AND HEALTH-RELATED LIFESTYLE IN SPAIN (2006-2017)</w:t>
      </w:r>
    </w:p>
    <w:p w14:paraId="754B41BE" w14:textId="77777777" w:rsidR="00DC4039" w:rsidRPr="00145200" w:rsidRDefault="00DC4039" w:rsidP="00787729">
      <w:pPr>
        <w:spacing w:line="360" w:lineRule="auto"/>
        <w:jc w:val="both"/>
        <w:rPr>
          <w:rFonts w:cstheme="minorHAnsi"/>
          <w:b/>
          <w:sz w:val="24"/>
          <w:szCs w:val="24"/>
          <w:lang w:val="en-GB"/>
        </w:rPr>
      </w:pPr>
      <w:r w:rsidRPr="00145200">
        <w:rPr>
          <w:rFonts w:cstheme="minorHAnsi"/>
          <w:b/>
          <w:sz w:val="24"/>
          <w:szCs w:val="24"/>
          <w:lang w:val="en-GB"/>
        </w:rPr>
        <w:t>Abstract</w:t>
      </w:r>
    </w:p>
    <w:p w14:paraId="1BAC77FC" w14:textId="0440EF43" w:rsidR="00584FDC" w:rsidRPr="00145200" w:rsidRDefault="00B10C59" w:rsidP="00E118CA">
      <w:pPr>
        <w:spacing w:line="360" w:lineRule="auto"/>
        <w:jc w:val="both"/>
        <w:rPr>
          <w:rFonts w:cstheme="minorHAnsi"/>
          <w:color w:val="000000" w:themeColor="text1"/>
          <w:sz w:val="24"/>
          <w:szCs w:val="24"/>
          <w:lang w:val="en-GB"/>
        </w:rPr>
      </w:pPr>
      <w:del w:id="1" w:author="Proofreader" w:date="2020-01-12T13:39:00Z">
        <w:r w:rsidRPr="00145200" w:rsidDel="00AC23E8">
          <w:rPr>
            <w:rFonts w:cstheme="minorHAnsi"/>
            <w:sz w:val="24"/>
            <w:szCs w:val="24"/>
            <w:lang w:val="en-GB"/>
          </w:rPr>
          <w:delText xml:space="preserve">The </w:delText>
        </w:r>
      </w:del>
      <w:ins w:id="2" w:author="Proofreader" w:date="2020-01-12T13:39:00Z">
        <w:r w:rsidR="00AC23E8">
          <w:rPr>
            <w:rFonts w:cstheme="minorHAnsi"/>
            <w:sz w:val="24"/>
            <w:szCs w:val="24"/>
            <w:lang w:val="en-GB"/>
          </w:rPr>
          <w:t>S</w:t>
        </w:r>
      </w:ins>
      <w:del w:id="3" w:author="Proofreader" w:date="2020-01-12T13:39:00Z">
        <w:r w:rsidR="00E118CA" w:rsidRPr="00145200" w:rsidDel="00AC23E8">
          <w:rPr>
            <w:rFonts w:cstheme="minorHAnsi"/>
            <w:sz w:val="24"/>
            <w:szCs w:val="24"/>
            <w:lang w:val="en-GB"/>
          </w:rPr>
          <w:delText>s</w:delText>
        </w:r>
      </w:del>
      <w:r w:rsidR="00E118CA" w:rsidRPr="00145200">
        <w:rPr>
          <w:rFonts w:cstheme="minorHAnsi"/>
          <w:sz w:val="24"/>
          <w:szCs w:val="24"/>
          <w:lang w:val="en-GB"/>
        </w:rPr>
        <w:t xml:space="preserve">tudy of the long-term impact of economic recession on lifestyle according to socioeconomic groups is scarce. </w:t>
      </w:r>
      <w:commentRangeStart w:id="4"/>
      <w:r w:rsidR="00E118CA" w:rsidRPr="00145200">
        <w:rPr>
          <w:rFonts w:cstheme="minorHAnsi"/>
          <w:sz w:val="24"/>
          <w:szCs w:val="24"/>
          <w:lang w:val="en-GB"/>
        </w:rPr>
        <w:t xml:space="preserve">This study examines </w:t>
      </w:r>
      <w:commentRangeEnd w:id="4"/>
      <w:r w:rsidR="00AC23E8">
        <w:rPr>
          <w:rStyle w:val="Refdecomentario"/>
          <w:lang w:val="en-GB"/>
        </w:rPr>
        <w:commentReference w:id="4"/>
      </w:r>
      <w:r w:rsidR="00E118CA" w:rsidRPr="00145200">
        <w:rPr>
          <w:rFonts w:cstheme="minorHAnsi"/>
          <w:sz w:val="24"/>
          <w:szCs w:val="24"/>
          <w:lang w:val="en-GB"/>
        </w:rPr>
        <w:t>health</w:t>
      </w:r>
      <w:ins w:id="5" w:author="Proofreader" w:date="2020-01-12T09:18:00Z">
        <w:r w:rsidR="00EA18FE">
          <w:rPr>
            <w:rFonts w:cstheme="minorHAnsi"/>
            <w:sz w:val="24"/>
            <w:szCs w:val="24"/>
            <w:lang w:val="en-GB"/>
          </w:rPr>
          <w:t>-</w:t>
        </w:r>
      </w:ins>
      <w:del w:id="6" w:author="Proofreader" w:date="2020-01-12T09:18:00Z">
        <w:r w:rsidR="00E118CA" w:rsidRPr="00145200" w:rsidDel="00EA18FE">
          <w:rPr>
            <w:rFonts w:cstheme="minorHAnsi"/>
            <w:sz w:val="24"/>
            <w:szCs w:val="24"/>
            <w:lang w:val="en-GB"/>
          </w:rPr>
          <w:delText xml:space="preserve"> </w:delText>
        </w:r>
      </w:del>
      <w:r w:rsidR="00E118CA" w:rsidRPr="00145200">
        <w:rPr>
          <w:rFonts w:cstheme="minorHAnsi"/>
          <w:sz w:val="24"/>
          <w:szCs w:val="24"/>
          <w:lang w:val="en-GB"/>
        </w:rPr>
        <w:t>related</w:t>
      </w:r>
      <w:ins w:id="7" w:author="Proofreader" w:date="2020-01-12T09:18:00Z">
        <w:r w:rsidR="00EA18FE">
          <w:rPr>
            <w:rFonts w:cstheme="minorHAnsi"/>
            <w:sz w:val="24"/>
            <w:szCs w:val="24"/>
            <w:lang w:val="en-GB"/>
          </w:rPr>
          <w:t xml:space="preserve"> </w:t>
        </w:r>
      </w:ins>
      <w:del w:id="8" w:author="Proofreader" w:date="2020-01-12T09:18:00Z">
        <w:r w:rsidR="00E118CA" w:rsidRPr="00145200" w:rsidDel="00EA18FE">
          <w:rPr>
            <w:rFonts w:cstheme="minorHAnsi"/>
            <w:sz w:val="24"/>
            <w:szCs w:val="24"/>
            <w:lang w:val="en-GB"/>
          </w:rPr>
          <w:delText>-</w:delText>
        </w:r>
      </w:del>
      <w:r w:rsidR="00E118CA" w:rsidRPr="00145200">
        <w:rPr>
          <w:rFonts w:cstheme="minorHAnsi"/>
          <w:sz w:val="24"/>
          <w:szCs w:val="24"/>
          <w:lang w:val="en-GB"/>
        </w:rPr>
        <w:t xml:space="preserve">lifestyle and preventive medical attendance </w:t>
      </w:r>
      <w:ins w:id="9" w:author="Proofreader" w:date="2020-01-12T13:40:00Z">
        <w:r w:rsidR="00AC23E8" w:rsidRPr="00145200">
          <w:rPr>
            <w:rFonts w:cstheme="minorHAnsi"/>
            <w:sz w:val="24"/>
            <w:szCs w:val="24"/>
            <w:lang w:val="en-GB"/>
          </w:rPr>
          <w:t xml:space="preserve">in different socioeconomic groups in </w:t>
        </w:r>
        <w:r w:rsidR="00AC23E8">
          <w:rPr>
            <w:rFonts w:cstheme="minorHAnsi"/>
            <w:sz w:val="24"/>
            <w:szCs w:val="24"/>
            <w:lang w:val="en-GB"/>
          </w:rPr>
          <w:t xml:space="preserve">the </w:t>
        </w:r>
        <w:r w:rsidR="00AC23E8" w:rsidRPr="00145200">
          <w:rPr>
            <w:rFonts w:cstheme="minorHAnsi"/>
            <w:sz w:val="24"/>
            <w:szCs w:val="24"/>
            <w:lang w:val="en-GB"/>
          </w:rPr>
          <w:t>Spanish adult population (18</w:t>
        </w:r>
        <w:r w:rsidR="00AC23E8">
          <w:rPr>
            <w:rFonts w:cstheme="minorHAnsi"/>
            <w:sz w:val="24"/>
            <w:szCs w:val="24"/>
            <w:lang w:val="en-GB"/>
          </w:rPr>
          <w:t>–</w:t>
        </w:r>
        <w:r w:rsidR="00AC23E8" w:rsidRPr="00145200">
          <w:rPr>
            <w:rFonts w:cstheme="minorHAnsi"/>
            <w:sz w:val="24"/>
            <w:szCs w:val="24"/>
            <w:lang w:val="en-GB"/>
          </w:rPr>
          <w:t xml:space="preserve">64 </w:t>
        </w:r>
        <w:r w:rsidR="00AC23E8">
          <w:rPr>
            <w:rFonts w:cstheme="minorHAnsi"/>
            <w:sz w:val="24"/>
            <w:szCs w:val="24"/>
            <w:lang w:val="en-GB"/>
          </w:rPr>
          <w:t>years of age</w:t>
        </w:r>
        <w:r w:rsidR="00AC23E8" w:rsidRPr="00145200">
          <w:rPr>
            <w:rFonts w:cstheme="minorHAnsi"/>
            <w:sz w:val="24"/>
            <w:szCs w:val="24"/>
            <w:lang w:val="en-GB"/>
          </w:rPr>
          <w:t xml:space="preserve">) </w:t>
        </w:r>
      </w:ins>
      <w:r w:rsidR="00E118CA" w:rsidRPr="00145200">
        <w:rPr>
          <w:rFonts w:cstheme="minorHAnsi"/>
          <w:sz w:val="24"/>
          <w:szCs w:val="24"/>
          <w:lang w:val="en-GB"/>
        </w:rPr>
        <w:t xml:space="preserve">before, during and after </w:t>
      </w:r>
      <w:ins w:id="10" w:author="Proofreader" w:date="2020-01-12T13:40:00Z">
        <w:r w:rsidR="00AC23E8">
          <w:rPr>
            <w:rFonts w:cstheme="minorHAnsi"/>
            <w:sz w:val="24"/>
            <w:szCs w:val="24"/>
            <w:lang w:val="en-GB"/>
          </w:rPr>
          <w:t xml:space="preserve">an </w:t>
        </w:r>
      </w:ins>
      <w:r w:rsidR="00E118CA" w:rsidRPr="00145200">
        <w:rPr>
          <w:rFonts w:cstheme="minorHAnsi"/>
          <w:sz w:val="24"/>
          <w:szCs w:val="24"/>
          <w:lang w:val="en-GB"/>
        </w:rPr>
        <w:t>economic recession</w:t>
      </w:r>
      <w:del w:id="11" w:author="Proofreader" w:date="2020-01-12T13:40:00Z">
        <w:r w:rsidR="00E118CA" w:rsidRPr="00145200" w:rsidDel="00AC23E8">
          <w:rPr>
            <w:rFonts w:cstheme="minorHAnsi"/>
            <w:sz w:val="24"/>
            <w:szCs w:val="24"/>
            <w:lang w:val="en-GB"/>
          </w:rPr>
          <w:delText xml:space="preserve"> in different socioeconomic groups in </w:delText>
        </w:r>
        <w:r w:rsidR="00584FDC" w:rsidRPr="00145200" w:rsidDel="00AC23E8">
          <w:rPr>
            <w:rFonts w:cstheme="minorHAnsi"/>
            <w:sz w:val="24"/>
            <w:szCs w:val="24"/>
            <w:lang w:val="en-GB"/>
          </w:rPr>
          <w:delText>Spanish adult population (18</w:delText>
        </w:r>
      </w:del>
      <w:del w:id="12" w:author="Proofreader" w:date="2020-01-12T09:19:00Z">
        <w:r w:rsidR="00584FDC" w:rsidRPr="00145200" w:rsidDel="00EA18FE">
          <w:rPr>
            <w:rFonts w:cstheme="minorHAnsi"/>
            <w:sz w:val="24"/>
            <w:szCs w:val="24"/>
            <w:lang w:val="en-GB"/>
          </w:rPr>
          <w:delText>-</w:delText>
        </w:r>
      </w:del>
      <w:del w:id="13" w:author="Proofreader" w:date="2020-01-12T13:40:00Z">
        <w:r w:rsidR="00584FDC" w:rsidRPr="00145200" w:rsidDel="00AC23E8">
          <w:rPr>
            <w:rFonts w:cstheme="minorHAnsi"/>
            <w:sz w:val="24"/>
            <w:szCs w:val="24"/>
            <w:lang w:val="en-GB"/>
          </w:rPr>
          <w:delText xml:space="preserve">64 </w:delText>
        </w:r>
      </w:del>
      <w:del w:id="14" w:author="Proofreader" w:date="2020-01-12T09:33:00Z">
        <w:r w:rsidR="00584FDC" w:rsidRPr="00145200" w:rsidDel="00487CC7">
          <w:rPr>
            <w:rFonts w:cstheme="minorHAnsi"/>
            <w:sz w:val="24"/>
            <w:szCs w:val="24"/>
            <w:lang w:val="en-GB"/>
          </w:rPr>
          <w:delText>yrs</w:delText>
        </w:r>
      </w:del>
      <w:del w:id="15" w:author="Proofreader" w:date="2020-01-12T13:40:00Z">
        <w:r w:rsidR="00584FDC" w:rsidRPr="00145200" w:rsidDel="00AC23E8">
          <w:rPr>
            <w:rFonts w:cstheme="minorHAnsi"/>
            <w:sz w:val="24"/>
            <w:szCs w:val="24"/>
            <w:lang w:val="en-GB"/>
          </w:rPr>
          <w:delText>)</w:delText>
        </w:r>
      </w:del>
      <w:r w:rsidR="00E118CA" w:rsidRPr="00145200">
        <w:rPr>
          <w:rFonts w:cstheme="minorHAnsi"/>
          <w:sz w:val="24"/>
          <w:szCs w:val="24"/>
          <w:lang w:val="en-GB"/>
        </w:rPr>
        <w:t xml:space="preserve">. Data was collected </w:t>
      </w:r>
      <w:r w:rsidR="001C5E15" w:rsidRPr="00145200">
        <w:rPr>
          <w:rFonts w:cstheme="minorHAnsi"/>
          <w:sz w:val="24"/>
          <w:szCs w:val="24"/>
          <w:lang w:val="en-GB"/>
        </w:rPr>
        <w:t xml:space="preserve">from three waves of the </w:t>
      </w:r>
      <w:r w:rsidR="00E118CA" w:rsidRPr="00145200">
        <w:rPr>
          <w:rFonts w:cstheme="minorHAnsi"/>
          <w:sz w:val="24"/>
          <w:szCs w:val="24"/>
          <w:lang w:val="en-GB"/>
        </w:rPr>
        <w:t>Spanish National Health Survey (2006, 2012 and 2017). Self-perceived healt</w:t>
      </w:r>
      <w:r w:rsidR="003B59FB" w:rsidRPr="00145200">
        <w:rPr>
          <w:rFonts w:cstheme="minorHAnsi"/>
          <w:sz w:val="24"/>
          <w:szCs w:val="24"/>
          <w:lang w:val="en-GB"/>
        </w:rPr>
        <w:t>h, health</w:t>
      </w:r>
      <w:ins w:id="16" w:author="Proofreader" w:date="2020-01-12T09:19:00Z">
        <w:r w:rsidR="00EA18FE">
          <w:rPr>
            <w:rFonts w:cstheme="minorHAnsi"/>
            <w:sz w:val="24"/>
            <w:szCs w:val="24"/>
            <w:lang w:val="en-GB"/>
          </w:rPr>
          <w:t>-</w:t>
        </w:r>
      </w:ins>
      <w:del w:id="17" w:author="Proofreader" w:date="2020-01-12T09:19:00Z">
        <w:r w:rsidR="003B59FB" w:rsidRPr="00145200" w:rsidDel="00EA18FE">
          <w:rPr>
            <w:rFonts w:cstheme="minorHAnsi"/>
            <w:sz w:val="24"/>
            <w:szCs w:val="24"/>
            <w:lang w:val="en-GB"/>
          </w:rPr>
          <w:delText xml:space="preserve"> </w:delText>
        </w:r>
      </w:del>
      <w:r w:rsidR="003B59FB" w:rsidRPr="00145200">
        <w:rPr>
          <w:rFonts w:cstheme="minorHAnsi"/>
          <w:sz w:val="24"/>
          <w:szCs w:val="24"/>
          <w:lang w:val="en-GB"/>
        </w:rPr>
        <w:t>related</w:t>
      </w:r>
      <w:del w:id="18" w:author="Proofreader" w:date="2020-01-12T09:19:00Z">
        <w:r w:rsidR="003B59FB" w:rsidRPr="00145200" w:rsidDel="00EA18FE">
          <w:rPr>
            <w:rFonts w:cstheme="minorHAnsi"/>
            <w:sz w:val="24"/>
            <w:szCs w:val="24"/>
            <w:lang w:val="en-GB"/>
          </w:rPr>
          <w:delText>-</w:delText>
        </w:r>
      </w:del>
      <w:ins w:id="19" w:author="Proofreader" w:date="2020-01-12T09:19:00Z">
        <w:r w:rsidR="00EA18FE">
          <w:rPr>
            <w:rFonts w:cstheme="minorHAnsi"/>
            <w:sz w:val="24"/>
            <w:szCs w:val="24"/>
            <w:lang w:val="en-GB"/>
          </w:rPr>
          <w:t xml:space="preserve"> </w:t>
        </w:r>
      </w:ins>
      <w:r w:rsidR="003B59FB" w:rsidRPr="00145200">
        <w:rPr>
          <w:rFonts w:cstheme="minorHAnsi"/>
          <w:sz w:val="24"/>
          <w:szCs w:val="24"/>
          <w:lang w:val="en-GB"/>
        </w:rPr>
        <w:t xml:space="preserve">lifestyle and </w:t>
      </w:r>
      <w:r w:rsidR="00E118CA" w:rsidRPr="00145200">
        <w:rPr>
          <w:rFonts w:cstheme="minorHAnsi"/>
          <w:sz w:val="24"/>
          <w:szCs w:val="24"/>
          <w:lang w:val="en-GB"/>
        </w:rPr>
        <w:t>common preventive medical attendance were evaluated</w:t>
      </w:r>
      <w:r w:rsidR="00AC25D7" w:rsidRPr="00145200">
        <w:rPr>
          <w:rFonts w:cstheme="minorHAnsi"/>
          <w:sz w:val="24"/>
          <w:szCs w:val="24"/>
          <w:lang w:val="en-GB"/>
        </w:rPr>
        <w:t xml:space="preserve"> by means of multivariate logistic models</w:t>
      </w:r>
      <w:r w:rsidR="00E118CA" w:rsidRPr="00145200">
        <w:rPr>
          <w:rFonts w:cstheme="minorHAnsi"/>
          <w:sz w:val="24"/>
          <w:szCs w:val="24"/>
          <w:lang w:val="en-GB"/>
        </w:rPr>
        <w:t xml:space="preserve">. The increase in </w:t>
      </w:r>
      <w:del w:id="20" w:author="Proofreader" w:date="2020-01-12T09:19:00Z">
        <w:r w:rsidR="00E118CA" w:rsidRPr="00145200" w:rsidDel="00EA18FE">
          <w:rPr>
            <w:rFonts w:cstheme="minorHAnsi"/>
            <w:sz w:val="24"/>
            <w:szCs w:val="24"/>
            <w:lang w:val="en-GB"/>
          </w:rPr>
          <w:delText xml:space="preserve">a </w:delText>
        </w:r>
      </w:del>
      <w:r w:rsidR="00E118CA" w:rsidRPr="00145200">
        <w:rPr>
          <w:rFonts w:cstheme="minorHAnsi"/>
          <w:sz w:val="24"/>
          <w:szCs w:val="24"/>
          <w:lang w:val="en-GB"/>
        </w:rPr>
        <w:t xml:space="preserve">good self-perceived health </w:t>
      </w:r>
      <w:r w:rsidR="00024D3D" w:rsidRPr="00145200">
        <w:rPr>
          <w:rFonts w:cstheme="minorHAnsi"/>
          <w:sz w:val="24"/>
          <w:szCs w:val="24"/>
          <w:lang w:val="en-GB"/>
        </w:rPr>
        <w:t>in 2006</w:t>
      </w:r>
      <w:ins w:id="21" w:author="Proofreader" w:date="2020-01-12T09:19:00Z">
        <w:r w:rsidR="00EA18FE">
          <w:rPr>
            <w:rFonts w:cstheme="minorHAnsi"/>
            <w:sz w:val="24"/>
            <w:szCs w:val="24"/>
            <w:lang w:val="en-GB"/>
          </w:rPr>
          <w:t>–20</w:t>
        </w:r>
      </w:ins>
      <w:del w:id="22" w:author="Proofreader" w:date="2020-01-12T09:19:00Z">
        <w:r w:rsidR="00024D3D" w:rsidRPr="00145200" w:rsidDel="00EA18FE">
          <w:rPr>
            <w:rFonts w:cstheme="minorHAnsi"/>
            <w:sz w:val="24"/>
            <w:szCs w:val="24"/>
            <w:lang w:val="en-GB"/>
          </w:rPr>
          <w:delText>-</w:delText>
        </w:r>
      </w:del>
      <w:r w:rsidR="00024D3D" w:rsidRPr="00145200">
        <w:rPr>
          <w:rFonts w:cstheme="minorHAnsi"/>
          <w:sz w:val="24"/>
          <w:szCs w:val="24"/>
          <w:lang w:val="en-GB"/>
        </w:rPr>
        <w:t xml:space="preserve">12 </w:t>
      </w:r>
      <w:r w:rsidR="00E118CA" w:rsidRPr="00145200">
        <w:rPr>
          <w:rFonts w:cstheme="minorHAnsi"/>
          <w:sz w:val="24"/>
          <w:szCs w:val="24"/>
          <w:lang w:val="en-GB"/>
        </w:rPr>
        <w:t>was 7.1%, 6.9% and 8.3% for the high, middle and low group, respectively, and 5.2%, 5.9% and 7.9% for the high, middle and low group, respectively</w:t>
      </w:r>
      <w:ins w:id="23" w:author="Proofreader" w:date="2020-01-12T09:20:00Z">
        <w:r w:rsidR="00EA18FE">
          <w:rPr>
            <w:rFonts w:cstheme="minorHAnsi"/>
            <w:sz w:val="24"/>
            <w:szCs w:val="24"/>
            <w:lang w:val="en-GB"/>
          </w:rPr>
          <w:t>,</w:t>
        </w:r>
      </w:ins>
      <w:r w:rsidR="00E118CA" w:rsidRPr="00145200">
        <w:rPr>
          <w:rFonts w:cstheme="minorHAnsi"/>
          <w:sz w:val="24"/>
          <w:szCs w:val="24"/>
          <w:lang w:val="en-GB"/>
        </w:rPr>
        <w:t xml:space="preserve"> in 2006</w:t>
      </w:r>
      <w:ins w:id="24" w:author="Proofreader" w:date="2020-01-12T09:20:00Z">
        <w:r w:rsidR="00EA18FE">
          <w:rPr>
            <w:rFonts w:cstheme="minorHAnsi"/>
            <w:sz w:val="24"/>
            <w:szCs w:val="24"/>
            <w:lang w:val="en-GB"/>
          </w:rPr>
          <w:t>–20</w:t>
        </w:r>
      </w:ins>
      <w:del w:id="25" w:author="Proofreader" w:date="2020-01-12T09:20:00Z">
        <w:r w:rsidR="00E118CA" w:rsidRPr="00145200" w:rsidDel="00EA18FE">
          <w:rPr>
            <w:rFonts w:cstheme="minorHAnsi"/>
            <w:sz w:val="24"/>
            <w:szCs w:val="24"/>
            <w:lang w:val="en-GB"/>
          </w:rPr>
          <w:delText>-</w:delText>
        </w:r>
      </w:del>
      <w:r w:rsidR="00E118CA" w:rsidRPr="00145200">
        <w:rPr>
          <w:rFonts w:cstheme="minorHAnsi"/>
          <w:sz w:val="24"/>
          <w:szCs w:val="24"/>
          <w:lang w:val="en-GB"/>
        </w:rPr>
        <w:t>17. In 2006</w:t>
      </w:r>
      <w:ins w:id="26" w:author="Proofreader" w:date="2020-01-12T09:20:00Z">
        <w:r w:rsidR="00EA18FE">
          <w:rPr>
            <w:rFonts w:cstheme="minorHAnsi"/>
            <w:sz w:val="24"/>
            <w:szCs w:val="24"/>
            <w:lang w:val="en-GB"/>
          </w:rPr>
          <w:t>–20</w:t>
        </w:r>
      </w:ins>
      <w:del w:id="27" w:author="Proofreader" w:date="2020-01-12T09:20:00Z">
        <w:r w:rsidR="00E118CA" w:rsidRPr="00145200" w:rsidDel="00EA18FE">
          <w:rPr>
            <w:rFonts w:cstheme="minorHAnsi"/>
            <w:sz w:val="24"/>
            <w:szCs w:val="24"/>
            <w:lang w:val="en-GB"/>
          </w:rPr>
          <w:delText>-</w:delText>
        </w:r>
      </w:del>
      <w:r w:rsidR="00E118CA" w:rsidRPr="00145200">
        <w:rPr>
          <w:rFonts w:cstheme="minorHAnsi"/>
          <w:sz w:val="24"/>
          <w:szCs w:val="24"/>
          <w:lang w:val="en-GB"/>
        </w:rPr>
        <w:t>12 and 2006</w:t>
      </w:r>
      <w:ins w:id="28" w:author="Proofreader" w:date="2020-01-12T09:20:00Z">
        <w:r w:rsidR="00EA18FE">
          <w:rPr>
            <w:rFonts w:cstheme="minorHAnsi"/>
            <w:sz w:val="24"/>
            <w:szCs w:val="24"/>
            <w:lang w:val="en-GB"/>
          </w:rPr>
          <w:t>–20</w:t>
        </w:r>
      </w:ins>
      <w:del w:id="29" w:author="Proofreader" w:date="2020-01-12T09:20:00Z">
        <w:r w:rsidR="00E118CA" w:rsidRPr="00145200" w:rsidDel="00EA18FE">
          <w:rPr>
            <w:rFonts w:cstheme="minorHAnsi"/>
            <w:sz w:val="24"/>
            <w:szCs w:val="24"/>
            <w:lang w:val="en-GB"/>
          </w:rPr>
          <w:delText>-</w:delText>
        </w:r>
      </w:del>
      <w:r w:rsidR="00E118CA" w:rsidRPr="00145200">
        <w:rPr>
          <w:rFonts w:cstheme="minorHAnsi"/>
          <w:sz w:val="24"/>
          <w:szCs w:val="24"/>
          <w:lang w:val="en-GB"/>
        </w:rPr>
        <w:t xml:space="preserve">17, the gap increased between people of </w:t>
      </w:r>
      <w:r w:rsidR="00514F18" w:rsidRPr="00145200">
        <w:rPr>
          <w:rFonts w:cstheme="minorHAnsi"/>
          <w:sz w:val="24"/>
          <w:szCs w:val="24"/>
          <w:lang w:val="en-GB"/>
        </w:rPr>
        <w:t xml:space="preserve">the </w:t>
      </w:r>
      <w:r w:rsidR="00E118CA" w:rsidRPr="00145200">
        <w:rPr>
          <w:rFonts w:cstheme="minorHAnsi"/>
          <w:sz w:val="24"/>
          <w:szCs w:val="24"/>
          <w:lang w:val="en-GB"/>
        </w:rPr>
        <w:t>high and low groups in smoking prevalence (2.8%</w:t>
      </w:r>
      <w:ins w:id="30" w:author="Proofreader" w:date="2020-01-12T09:21:00Z">
        <w:r w:rsidR="00EA18FE">
          <w:rPr>
            <w:rFonts w:cstheme="minorHAnsi"/>
            <w:sz w:val="24"/>
            <w:szCs w:val="24"/>
            <w:lang w:val="en-GB"/>
          </w:rPr>
          <w:t>–</w:t>
        </w:r>
      </w:ins>
      <w:del w:id="31" w:author="Proofreader" w:date="2020-01-12T09:21:00Z">
        <w:r w:rsidR="00E118CA" w:rsidRPr="00145200" w:rsidDel="00EA18FE">
          <w:rPr>
            <w:rFonts w:cstheme="minorHAnsi"/>
            <w:sz w:val="24"/>
            <w:szCs w:val="24"/>
            <w:lang w:val="en-GB"/>
          </w:rPr>
          <w:delText>-</w:delText>
        </w:r>
      </w:del>
      <w:r w:rsidR="00E118CA" w:rsidRPr="00145200">
        <w:rPr>
          <w:rFonts w:cstheme="minorHAnsi"/>
          <w:sz w:val="24"/>
          <w:szCs w:val="24"/>
          <w:lang w:val="en-GB"/>
        </w:rPr>
        <w:t>4.7%), physical activity (2.0%</w:t>
      </w:r>
      <w:ins w:id="32" w:author="Proofreader" w:date="2020-01-12T09:21:00Z">
        <w:r w:rsidR="00EA18FE">
          <w:rPr>
            <w:rFonts w:cstheme="minorHAnsi"/>
            <w:sz w:val="24"/>
            <w:szCs w:val="24"/>
            <w:lang w:val="en-GB"/>
          </w:rPr>
          <w:t>–</w:t>
        </w:r>
      </w:ins>
      <w:del w:id="33" w:author="Proofreader" w:date="2020-01-12T09:21:00Z">
        <w:r w:rsidR="00E118CA" w:rsidRPr="00145200" w:rsidDel="00EA18FE">
          <w:rPr>
            <w:rFonts w:cstheme="minorHAnsi"/>
            <w:sz w:val="24"/>
            <w:szCs w:val="24"/>
            <w:lang w:val="en-GB"/>
          </w:rPr>
          <w:delText>-</w:delText>
        </w:r>
      </w:del>
      <w:r w:rsidR="00E118CA" w:rsidRPr="00145200">
        <w:rPr>
          <w:rFonts w:cstheme="minorHAnsi"/>
          <w:sz w:val="24"/>
          <w:szCs w:val="24"/>
          <w:lang w:val="en-GB"/>
        </w:rPr>
        <w:t>4.0%), daily fruit (1.0%</w:t>
      </w:r>
      <w:ins w:id="34" w:author="Proofreader" w:date="2020-01-12T09:21:00Z">
        <w:r w:rsidR="00EA18FE">
          <w:rPr>
            <w:rFonts w:cstheme="minorHAnsi"/>
            <w:sz w:val="24"/>
            <w:szCs w:val="24"/>
            <w:lang w:val="en-GB"/>
          </w:rPr>
          <w:t>–</w:t>
        </w:r>
      </w:ins>
      <w:del w:id="35" w:author="Proofreader" w:date="2020-01-12T09:21:00Z">
        <w:r w:rsidR="00E118CA" w:rsidRPr="00145200" w:rsidDel="00EA18FE">
          <w:rPr>
            <w:rFonts w:cstheme="minorHAnsi"/>
            <w:sz w:val="24"/>
            <w:szCs w:val="24"/>
            <w:lang w:val="en-GB"/>
          </w:rPr>
          <w:delText>-</w:delText>
        </w:r>
      </w:del>
      <w:r w:rsidR="00E118CA" w:rsidRPr="00145200">
        <w:rPr>
          <w:rFonts w:cstheme="minorHAnsi"/>
          <w:sz w:val="24"/>
          <w:szCs w:val="24"/>
          <w:lang w:val="en-GB"/>
        </w:rPr>
        <w:t>6.3%) and vegetable intake (2.5%</w:t>
      </w:r>
      <w:ins w:id="36" w:author="Proofreader" w:date="2020-01-12T09:21:00Z">
        <w:r w:rsidR="00EA18FE">
          <w:rPr>
            <w:rFonts w:cstheme="minorHAnsi"/>
            <w:sz w:val="24"/>
            <w:szCs w:val="24"/>
            <w:lang w:val="en-GB"/>
          </w:rPr>
          <w:t>–</w:t>
        </w:r>
      </w:ins>
      <w:del w:id="37" w:author="Proofreader" w:date="2020-01-12T09:21:00Z">
        <w:r w:rsidR="00E118CA" w:rsidRPr="00145200" w:rsidDel="00EA18FE">
          <w:rPr>
            <w:rFonts w:cstheme="minorHAnsi"/>
            <w:sz w:val="24"/>
            <w:szCs w:val="24"/>
            <w:lang w:val="en-GB"/>
          </w:rPr>
          <w:delText>-</w:delText>
        </w:r>
      </w:del>
      <w:r w:rsidR="00E118CA" w:rsidRPr="00145200">
        <w:rPr>
          <w:rFonts w:cstheme="minorHAnsi"/>
          <w:sz w:val="24"/>
          <w:szCs w:val="24"/>
          <w:lang w:val="en-GB"/>
        </w:rPr>
        <w:t xml:space="preserve">6.1%). </w:t>
      </w:r>
      <w:ins w:id="38" w:author="Proofreader" w:date="2020-01-12T09:22:00Z">
        <w:r w:rsidR="00EA18FE">
          <w:rPr>
            <w:rFonts w:cstheme="minorHAnsi"/>
            <w:sz w:val="24"/>
            <w:szCs w:val="24"/>
            <w:lang w:val="en-GB"/>
          </w:rPr>
          <w:t>The probabili</w:t>
        </w:r>
      </w:ins>
      <w:ins w:id="39" w:author="Proofreader" w:date="2020-01-12T09:23:00Z">
        <w:r w:rsidR="00EA18FE">
          <w:rPr>
            <w:rFonts w:cstheme="minorHAnsi"/>
            <w:sz w:val="24"/>
            <w:szCs w:val="24"/>
            <w:lang w:val="en-GB"/>
          </w:rPr>
          <w:t>ty of w</w:t>
        </w:r>
      </w:ins>
      <w:del w:id="40" w:author="Proofreader" w:date="2020-01-12T09:23:00Z">
        <w:r w:rsidR="00E118CA" w:rsidRPr="00145200" w:rsidDel="00EA18FE">
          <w:rPr>
            <w:rFonts w:cstheme="minorHAnsi"/>
            <w:sz w:val="24"/>
            <w:szCs w:val="24"/>
            <w:lang w:val="en-GB"/>
          </w:rPr>
          <w:delText>W</w:delText>
        </w:r>
      </w:del>
      <w:r w:rsidR="00E118CA" w:rsidRPr="00145200">
        <w:rPr>
          <w:rFonts w:cstheme="minorHAnsi"/>
          <w:sz w:val="24"/>
          <w:szCs w:val="24"/>
          <w:lang w:val="en-GB"/>
        </w:rPr>
        <w:t xml:space="preserve">omen's </w:t>
      </w:r>
      <w:del w:id="41" w:author="Proofreader" w:date="2020-01-12T09:21:00Z">
        <w:r w:rsidR="00E118CA" w:rsidRPr="00145200" w:rsidDel="00EA18FE">
          <w:rPr>
            <w:rFonts w:cstheme="minorHAnsi"/>
            <w:sz w:val="24"/>
            <w:szCs w:val="24"/>
            <w:lang w:val="en-GB"/>
          </w:rPr>
          <w:delText>gynecological</w:delText>
        </w:r>
      </w:del>
      <w:ins w:id="42" w:author="Proofreader" w:date="2020-01-12T09:21:00Z">
        <w:r w:rsidR="00EA18FE" w:rsidRPr="00145200">
          <w:rPr>
            <w:rFonts w:cstheme="minorHAnsi"/>
            <w:sz w:val="24"/>
            <w:szCs w:val="24"/>
            <w:lang w:val="en-GB"/>
          </w:rPr>
          <w:t>gynaecological</w:t>
        </w:r>
      </w:ins>
      <w:r w:rsidR="00E118CA" w:rsidRPr="00145200">
        <w:rPr>
          <w:rFonts w:cstheme="minorHAnsi"/>
          <w:sz w:val="24"/>
          <w:szCs w:val="24"/>
          <w:lang w:val="en-GB"/>
        </w:rPr>
        <w:t xml:space="preserve"> attendance </w:t>
      </w:r>
      <w:del w:id="43" w:author="Proofreader" w:date="2020-01-12T09:23:00Z">
        <w:r w:rsidR="0086607D" w:rsidRPr="00145200" w:rsidDel="00EA18FE">
          <w:rPr>
            <w:rFonts w:cstheme="minorHAnsi"/>
            <w:sz w:val="24"/>
            <w:szCs w:val="24"/>
            <w:lang w:val="en-GB"/>
          </w:rPr>
          <w:delText xml:space="preserve">probability </w:delText>
        </w:r>
      </w:del>
      <w:r w:rsidR="00E118CA" w:rsidRPr="00145200">
        <w:rPr>
          <w:rFonts w:cstheme="minorHAnsi"/>
          <w:sz w:val="24"/>
          <w:szCs w:val="24"/>
          <w:lang w:val="en-GB"/>
        </w:rPr>
        <w:t xml:space="preserve">for cytology </w:t>
      </w:r>
      <w:r w:rsidR="00E76F5B" w:rsidRPr="00145200">
        <w:rPr>
          <w:rFonts w:cstheme="minorHAnsi"/>
          <w:sz w:val="24"/>
          <w:szCs w:val="24"/>
          <w:lang w:val="en-GB"/>
        </w:rPr>
        <w:t xml:space="preserve">was </w:t>
      </w:r>
      <w:r w:rsidR="00E118CA" w:rsidRPr="00145200">
        <w:rPr>
          <w:rFonts w:cstheme="minorHAnsi"/>
          <w:sz w:val="24"/>
          <w:szCs w:val="24"/>
          <w:lang w:val="en-GB"/>
        </w:rPr>
        <w:t>OR = 1.35, 95% CI = 1.08</w:t>
      </w:r>
      <w:ins w:id="44" w:author="Proofreader" w:date="2020-01-12T09:21:00Z">
        <w:r w:rsidR="00EA18FE">
          <w:rPr>
            <w:rFonts w:cstheme="minorHAnsi"/>
            <w:sz w:val="24"/>
            <w:szCs w:val="24"/>
            <w:lang w:val="en-GB"/>
          </w:rPr>
          <w:t>–</w:t>
        </w:r>
      </w:ins>
      <w:del w:id="45" w:author="Proofreader" w:date="2020-01-12T09:21:00Z">
        <w:r w:rsidR="00E118CA" w:rsidRPr="00145200" w:rsidDel="00EA18FE">
          <w:rPr>
            <w:rFonts w:cstheme="minorHAnsi"/>
            <w:sz w:val="24"/>
            <w:szCs w:val="24"/>
            <w:lang w:val="en-GB"/>
          </w:rPr>
          <w:delText>-</w:delText>
        </w:r>
      </w:del>
      <w:r w:rsidR="00E118CA" w:rsidRPr="00145200">
        <w:rPr>
          <w:rFonts w:cstheme="minorHAnsi"/>
          <w:sz w:val="24"/>
          <w:szCs w:val="24"/>
          <w:lang w:val="en-GB"/>
        </w:rPr>
        <w:t>1.67; OR = 1.42, 95% CI =1.18</w:t>
      </w:r>
      <w:ins w:id="46" w:author="Proofreader" w:date="2020-01-12T09:21:00Z">
        <w:r w:rsidR="00EA18FE">
          <w:rPr>
            <w:rFonts w:cstheme="minorHAnsi"/>
            <w:sz w:val="24"/>
            <w:szCs w:val="24"/>
            <w:lang w:val="en-GB"/>
          </w:rPr>
          <w:t>–</w:t>
        </w:r>
      </w:ins>
      <w:del w:id="47" w:author="Proofreader" w:date="2020-01-12T09:21:00Z">
        <w:r w:rsidR="00E118CA" w:rsidRPr="00145200" w:rsidDel="00EA18FE">
          <w:rPr>
            <w:rFonts w:cstheme="minorHAnsi"/>
            <w:sz w:val="24"/>
            <w:szCs w:val="24"/>
            <w:lang w:val="en-GB"/>
          </w:rPr>
          <w:delText>-</w:delText>
        </w:r>
      </w:del>
      <w:r w:rsidR="00E118CA" w:rsidRPr="00145200">
        <w:rPr>
          <w:rFonts w:cstheme="minorHAnsi"/>
          <w:sz w:val="24"/>
          <w:szCs w:val="24"/>
          <w:lang w:val="en-GB"/>
        </w:rPr>
        <w:t>1.7; OR = 1.34, 95% CI = 1.21</w:t>
      </w:r>
      <w:ins w:id="48" w:author="Proofreader" w:date="2020-01-12T09:22:00Z">
        <w:r w:rsidR="00EA18FE">
          <w:rPr>
            <w:rFonts w:cstheme="minorHAnsi"/>
            <w:sz w:val="24"/>
            <w:szCs w:val="24"/>
            <w:lang w:val="en-GB"/>
          </w:rPr>
          <w:t>–</w:t>
        </w:r>
      </w:ins>
      <w:del w:id="49" w:author="Proofreader" w:date="2020-01-12T09:22:00Z">
        <w:r w:rsidR="00E118CA" w:rsidRPr="00145200" w:rsidDel="00EA18FE">
          <w:rPr>
            <w:rFonts w:cstheme="minorHAnsi"/>
            <w:sz w:val="24"/>
            <w:szCs w:val="24"/>
            <w:lang w:val="en-GB"/>
          </w:rPr>
          <w:delText>-</w:delText>
        </w:r>
      </w:del>
      <w:r w:rsidR="00E118CA" w:rsidRPr="00145200">
        <w:rPr>
          <w:rFonts w:cstheme="minorHAnsi"/>
          <w:sz w:val="24"/>
          <w:szCs w:val="24"/>
          <w:lang w:val="en-GB"/>
        </w:rPr>
        <w:t>1.47 for the high, middle and low group</w:t>
      </w:r>
      <w:ins w:id="50" w:author="Proofreader" w:date="2020-01-12T09:23:00Z">
        <w:r w:rsidR="00EA18FE">
          <w:rPr>
            <w:rFonts w:cstheme="minorHAnsi"/>
            <w:sz w:val="24"/>
            <w:szCs w:val="24"/>
            <w:lang w:val="en-GB"/>
          </w:rPr>
          <w:t>s</w:t>
        </w:r>
      </w:ins>
      <w:r w:rsidR="00E118CA" w:rsidRPr="00145200">
        <w:rPr>
          <w:rFonts w:cstheme="minorHAnsi"/>
          <w:sz w:val="24"/>
          <w:szCs w:val="24"/>
          <w:lang w:val="en-GB"/>
        </w:rPr>
        <w:t>, respectively</w:t>
      </w:r>
      <w:ins w:id="51" w:author="Proofreader" w:date="2020-01-12T09:23:00Z">
        <w:r w:rsidR="00EA18FE">
          <w:rPr>
            <w:rFonts w:cstheme="minorHAnsi"/>
            <w:sz w:val="24"/>
            <w:szCs w:val="24"/>
            <w:lang w:val="en-GB"/>
          </w:rPr>
          <w:t>,</w:t>
        </w:r>
      </w:ins>
      <w:r w:rsidR="00E76F5B" w:rsidRPr="00145200">
        <w:rPr>
          <w:rFonts w:cstheme="minorHAnsi"/>
          <w:sz w:val="24"/>
          <w:szCs w:val="24"/>
          <w:lang w:val="en-GB"/>
        </w:rPr>
        <w:t xml:space="preserve"> in 2006</w:t>
      </w:r>
      <w:ins w:id="52" w:author="Proofreader" w:date="2020-01-12T09:22:00Z">
        <w:r w:rsidR="00EA18FE">
          <w:rPr>
            <w:rFonts w:cstheme="minorHAnsi"/>
            <w:sz w:val="24"/>
            <w:szCs w:val="24"/>
            <w:lang w:val="en-GB"/>
          </w:rPr>
          <w:t>–20</w:t>
        </w:r>
      </w:ins>
      <w:del w:id="53" w:author="Proofreader" w:date="2020-01-12T09:22:00Z">
        <w:r w:rsidR="00E76F5B" w:rsidRPr="00145200" w:rsidDel="00EA18FE">
          <w:rPr>
            <w:rFonts w:cstheme="minorHAnsi"/>
            <w:sz w:val="24"/>
            <w:szCs w:val="24"/>
            <w:lang w:val="en-GB"/>
          </w:rPr>
          <w:delText>-</w:delText>
        </w:r>
      </w:del>
      <w:r w:rsidR="00E76F5B" w:rsidRPr="00145200">
        <w:rPr>
          <w:rFonts w:cstheme="minorHAnsi"/>
          <w:sz w:val="24"/>
          <w:szCs w:val="24"/>
          <w:lang w:val="en-GB"/>
        </w:rPr>
        <w:t>12</w:t>
      </w:r>
      <w:r w:rsidR="00E118CA" w:rsidRPr="00145200">
        <w:rPr>
          <w:rFonts w:cstheme="minorHAnsi"/>
          <w:sz w:val="24"/>
          <w:szCs w:val="24"/>
          <w:lang w:val="en-GB"/>
        </w:rPr>
        <w:t xml:space="preserve"> and OR = 1.34, 95% CI = 1.08</w:t>
      </w:r>
      <w:ins w:id="54" w:author="Proofreader" w:date="2020-01-12T09:22:00Z">
        <w:r w:rsidR="00EA18FE">
          <w:rPr>
            <w:rFonts w:cstheme="minorHAnsi"/>
            <w:sz w:val="24"/>
            <w:szCs w:val="24"/>
            <w:lang w:val="en-GB"/>
          </w:rPr>
          <w:t>–</w:t>
        </w:r>
      </w:ins>
      <w:del w:id="55" w:author="Proofreader" w:date="2020-01-12T09:22:00Z">
        <w:r w:rsidR="00E118CA" w:rsidRPr="00145200" w:rsidDel="00EA18FE">
          <w:rPr>
            <w:rFonts w:cstheme="minorHAnsi"/>
            <w:sz w:val="24"/>
            <w:szCs w:val="24"/>
            <w:lang w:val="en-GB"/>
          </w:rPr>
          <w:delText>-</w:delText>
        </w:r>
      </w:del>
      <w:r w:rsidR="00E118CA" w:rsidRPr="00145200">
        <w:rPr>
          <w:rFonts w:cstheme="minorHAnsi"/>
          <w:sz w:val="24"/>
          <w:szCs w:val="24"/>
          <w:lang w:val="en-GB"/>
        </w:rPr>
        <w:t>1.67; OR = 1.62, 95% CI = 1.35</w:t>
      </w:r>
      <w:ins w:id="56" w:author="Proofreader" w:date="2020-01-12T09:22:00Z">
        <w:r w:rsidR="00EA18FE">
          <w:rPr>
            <w:rFonts w:cstheme="minorHAnsi"/>
            <w:sz w:val="24"/>
            <w:szCs w:val="24"/>
            <w:lang w:val="en-GB"/>
          </w:rPr>
          <w:t>–</w:t>
        </w:r>
      </w:ins>
      <w:del w:id="57" w:author="Proofreader" w:date="2020-01-12T09:22:00Z">
        <w:r w:rsidR="00E118CA" w:rsidRPr="00145200" w:rsidDel="00EA18FE">
          <w:rPr>
            <w:rFonts w:cstheme="minorHAnsi"/>
            <w:sz w:val="24"/>
            <w:szCs w:val="24"/>
            <w:lang w:val="en-GB"/>
          </w:rPr>
          <w:delText>-</w:delText>
        </w:r>
      </w:del>
      <w:r w:rsidR="00E118CA" w:rsidRPr="00145200">
        <w:rPr>
          <w:rFonts w:cstheme="minorHAnsi"/>
          <w:sz w:val="24"/>
          <w:szCs w:val="24"/>
          <w:lang w:val="en-GB"/>
        </w:rPr>
        <w:t>1.95; OR = 1.51, 95% CI = 1.37</w:t>
      </w:r>
      <w:ins w:id="58" w:author="Proofreader" w:date="2020-01-12T09:22:00Z">
        <w:r w:rsidR="00EA18FE">
          <w:rPr>
            <w:rFonts w:cstheme="minorHAnsi"/>
            <w:sz w:val="24"/>
            <w:szCs w:val="24"/>
            <w:lang w:val="en-GB"/>
          </w:rPr>
          <w:t>–</w:t>
        </w:r>
      </w:ins>
      <w:del w:id="59" w:author="Proofreader" w:date="2020-01-12T09:22:00Z">
        <w:r w:rsidR="00E118CA" w:rsidRPr="00145200" w:rsidDel="00EA18FE">
          <w:rPr>
            <w:rFonts w:cstheme="minorHAnsi"/>
            <w:sz w:val="24"/>
            <w:szCs w:val="24"/>
            <w:lang w:val="en-GB"/>
          </w:rPr>
          <w:delText>-</w:delText>
        </w:r>
      </w:del>
      <w:r w:rsidR="00E118CA" w:rsidRPr="00145200">
        <w:rPr>
          <w:rFonts w:cstheme="minorHAnsi"/>
          <w:sz w:val="24"/>
          <w:szCs w:val="24"/>
          <w:lang w:val="en-GB"/>
        </w:rPr>
        <w:t>1.66 for the high, middle and low group</w:t>
      </w:r>
      <w:ins w:id="60" w:author="Proofreader" w:date="2020-01-12T09:23:00Z">
        <w:r w:rsidR="00EA18FE">
          <w:rPr>
            <w:rFonts w:cstheme="minorHAnsi"/>
            <w:sz w:val="24"/>
            <w:szCs w:val="24"/>
            <w:lang w:val="en-GB"/>
          </w:rPr>
          <w:t>s</w:t>
        </w:r>
      </w:ins>
      <w:r w:rsidR="0086607D" w:rsidRPr="00145200">
        <w:rPr>
          <w:rFonts w:cstheme="minorHAnsi"/>
          <w:sz w:val="24"/>
          <w:szCs w:val="24"/>
          <w:lang w:val="en-GB"/>
        </w:rPr>
        <w:t xml:space="preserve"> </w:t>
      </w:r>
      <w:r w:rsidR="00E76F5B" w:rsidRPr="00145200">
        <w:rPr>
          <w:rFonts w:cstheme="minorHAnsi"/>
          <w:sz w:val="24"/>
          <w:szCs w:val="24"/>
          <w:lang w:val="en-GB"/>
        </w:rPr>
        <w:t>in 2006</w:t>
      </w:r>
      <w:ins w:id="61" w:author="Proofreader" w:date="2020-01-12T09:22:00Z">
        <w:r w:rsidR="00EA18FE">
          <w:rPr>
            <w:rFonts w:cstheme="minorHAnsi"/>
            <w:sz w:val="24"/>
            <w:szCs w:val="24"/>
            <w:lang w:val="en-GB"/>
          </w:rPr>
          <w:t>–20</w:t>
        </w:r>
      </w:ins>
      <w:del w:id="62" w:author="Proofreader" w:date="2020-01-12T09:22:00Z">
        <w:r w:rsidR="00E76F5B" w:rsidRPr="00145200" w:rsidDel="00EA18FE">
          <w:rPr>
            <w:rFonts w:cstheme="minorHAnsi"/>
            <w:sz w:val="24"/>
            <w:szCs w:val="24"/>
            <w:lang w:val="en-GB"/>
          </w:rPr>
          <w:delText>-</w:delText>
        </w:r>
      </w:del>
      <w:r w:rsidR="00E76F5B" w:rsidRPr="00145200">
        <w:rPr>
          <w:rFonts w:cstheme="minorHAnsi"/>
          <w:sz w:val="24"/>
          <w:szCs w:val="24"/>
          <w:lang w:val="en-GB"/>
        </w:rPr>
        <w:t>17; and for</w:t>
      </w:r>
      <w:r w:rsidR="00E118CA" w:rsidRPr="00145200">
        <w:rPr>
          <w:rFonts w:cstheme="minorHAnsi"/>
          <w:sz w:val="24"/>
          <w:szCs w:val="24"/>
          <w:lang w:val="en-GB"/>
        </w:rPr>
        <w:t xml:space="preserve"> mammography</w:t>
      </w:r>
      <w:ins w:id="63" w:author="Proofreader" w:date="2020-01-12T09:23:00Z">
        <w:r w:rsidR="00EA18FE">
          <w:rPr>
            <w:rFonts w:cstheme="minorHAnsi"/>
            <w:sz w:val="24"/>
            <w:szCs w:val="24"/>
            <w:lang w:val="en-GB"/>
          </w:rPr>
          <w:t>,</w:t>
        </w:r>
      </w:ins>
      <w:r w:rsidR="00E118CA" w:rsidRPr="00145200">
        <w:rPr>
          <w:rFonts w:cstheme="minorHAnsi"/>
          <w:sz w:val="24"/>
          <w:szCs w:val="24"/>
          <w:lang w:val="en-GB"/>
        </w:rPr>
        <w:t xml:space="preserve"> OR = 1.10, 95% CI = 0.93-1.30; OR = 1.08, 95% CI =0.92-1.28; OR = 0.98, 95% CI = 0.88-1.08 for the high, middle and low group</w:t>
      </w:r>
      <w:ins w:id="64" w:author="Proofreader" w:date="2020-01-12T09:23:00Z">
        <w:r w:rsidR="00EA18FE">
          <w:rPr>
            <w:rFonts w:cstheme="minorHAnsi"/>
            <w:sz w:val="24"/>
            <w:szCs w:val="24"/>
            <w:lang w:val="en-GB"/>
          </w:rPr>
          <w:t>s</w:t>
        </w:r>
      </w:ins>
      <w:r w:rsidR="00E118CA" w:rsidRPr="00145200">
        <w:rPr>
          <w:rFonts w:cstheme="minorHAnsi"/>
          <w:sz w:val="24"/>
          <w:szCs w:val="24"/>
          <w:lang w:val="en-GB"/>
        </w:rPr>
        <w:t>,</w:t>
      </w:r>
      <w:ins w:id="65" w:author="Proofreader" w:date="2020-01-12T09:24:00Z">
        <w:r w:rsidR="00EA18FE">
          <w:rPr>
            <w:rFonts w:cstheme="minorHAnsi"/>
            <w:sz w:val="24"/>
            <w:szCs w:val="24"/>
            <w:lang w:val="en-GB"/>
          </w:rPr>
          <w:t xml:space="preserve"> respectively,</w:t>
        </w:r>
      </w:ins>
      <w:r w:rsidR="00E118CA" w:rsidRPr="00145200">
        <w:rPr>
          <w:rFonts w:cstheme="minorHAnsi"/>
          <w:sz w:val="24"/>
          <w:szCs w:val="24"/>
          <w:lang w:val="en-GB"/>
        </w:rPr>
        <w:t xml:space="preserve"> in 2006</w:t>
      </w:r>
      <w:ins w:id="66" w:author="Proofreader" w:date="2020-01-12T09:24:00Z">
        <w:r w:rsidR="00EA18FE">
          <w:rPr>
            <w:rFonts w:cstheme="minorHAnsi"/>
            <w:sz w:val="24"/>
            <w:szCs w:val="24"/>
            <w:lang w:val="en-GB"/>
          </w:rPr>
          <w:t>–</w:t>
        </w:r>
      </w:ins>
      <w:ins w:id="67" w:author="Proofreader" w:date="2020-01-12T09:25:00Z">
        <w:r w:rsidR="00EA18FE">
          <w:rPr>
            <w:rFonts w:cstheme="minorHAnsi"/>
            <w:sz w:val="24"/>
            <w:szCs w:val="24"/>
            <w:lang w:val="en-GB"/>
          </w:rPr>
          <w:t>20</w:t>
        </w:r>
      </w:ins>
      <w:del w:id="68" w:author="Proofreader" w:date="2020-01-12T09:24:00Z">
        <w:r w:rsidR="00E118CA" w:rsidRPr="00145200" w:rsidDel="00EA18FE">
          <w:rPr>
            <w:rFonts w:cstheme="minorHAnsi"/>
            <w:sz w:val="24"/>
            <w:szCs w:val="24"/>
            <w:lang w:val="en-GB"/>
          </w:rPr>
          <w:delText>-</w:delText>
        </w:r>
      </w:del>
      <w:r w:rsidR="00E118CA" w:rsidRPr="00145200">
        <w:rPr>
          <w:rFonts w:cstheme="minorHAnsi"/>
          <w:sz w:val="24"/>
          <w:szCs w:val="24"/>
          <w:lang w:val="en-GB"/>
        </w:rPr>
        <w:t>12</w:t>
      </w:r>
      <w:r w:rsidR="00E76F5B" w:rsidRPr="00145200">
        <w:rPr>
          <w:rFonts w:cstheme="minorHAnsi"/>
          <w:sz w:val="24"/>
          <w:szCs w:val="24"/>
          <w:lang w:val="en-GB"/>
        </w:rPr>
        <w:t xml:space="preserve"> and</w:t>
      </w:r>
      <w:r w:rsidR="00E118CA" w:rsidRPr="00145200">
        <w:rPr>
          <w:rFonts w:cstheme="minorHAnsi"/>
          <w:sz w:val="24"/>
          <w:szCs w:val="24"/>
          <w:lang w:val="en-GB"/>
        </w:rPr>
        <w:t xml:space="preserve"> OR = 0.94, 95% CI = 0.88</w:t>
      </w:r>
      <w:ins w:id="69" w:author="Proofreader" w:date="2020-01-12T09:25:00Z">
        <w:r w:rsidR="00EA18FE">
          <w:rPr>
            <w:rFonts w:cstheme="minorHAnsi"/>
            <w:sz w:val="24"/>
            <w:szCs w:val="24"/>
            <w:lang w:val="en-GB"/>
          </w:rPr>
          <w:t>–</w:t>
        </w:r>
      </w:ins>
      <w:del w:id="70" w:author="Proofreader" w:date="2020-01-12T09:25:00Z">
        <w:r w:rsidR="00E118CA" w:rsidRPr="00145200" w:rsidDel="00EA18FE">
          <w:rPr>
            <w:rFonts w:cstheme="minorHAnsi"/>
            <w:sz w:val="24"/>
            <w:szCs w:val="24"/>
            <w:lang w:val="en-GB"/>
          </w:rPr>
          <w:delText>-</w:delText>
        </w:r>
      </w:del>
      <w:r w:rsidR="00E118CA" w:rsidRPr="00145200">
        <w:rPr>
          <w:rFonts w:cstheme="minorHAnsi"/>
          <w:sz w:val="24"/>
          <w:szCs w:val="24"/>
          <w:lang w:val="en-GB"/>
        </w:rPr>
        <w:t>1.11; OR = 0.97, 95% CI = 0.82-1.14; OR = 0.92, 95% CI = 0.83-1.02 for the high, middle and low group</w:t>
      </w:r>
      <w:ins w:id="71" w:author="Proofreader" w:date="2020-01-12T09:25:00Z">
        <w:r w:rsidR="00EA18FE">
          <w:rPr>
            <w:rFonts w:cstheme="minorHAnsi"/>
            <w:sz w:val="24"/>
            <w:szCs w:val="24"/>
            <w:lang w:val="en-GB"/>
          </w:rPr>
          <w:t>s, respectively,</w:t>
        </w:r>
      </w:ins>
      <w:r w:rsidR="0086607D" w:rsidRPr="00145200">
        <w:rPr>
          <w:rFonts w:cstheme="minorHAnsi"/>
          <w:sz w:val="24"/>
          <w:szCs w:val="24"/>
          <w:lang w:val="en-GB"/>
        </w:rPr>
        <w:t xml:space="preserve"> </w:t>
      </w:r>
      <w:r w:rsidR="00E118CA" w:rsidRPr="00145200">
        <w:rPr>
          <w:rFonts w:cstheme="minorHAnsi"/>
          <w:sz w:val="24"/>
          <w:szCs w:val="24"/>
          <w:lang w:val="en-GB"/>
        </w:rPr>
        <w:t>in 2006</w:t>
      </w:r>
      <w:ins w:id="72" w:author="Proofreader" w:date="2020-01-12T09:24:00Z">
        <w:r w:rsidR="00EA18FE">
          <w:rPr>
            <w:rFonts w:cstheme="minorHAnsi"/>
            <w:sz w:val="24"/>
            <w:szCs w:val="24"/>
            <w:lang w:val="en-GB"/>
          </w:rPr>
          <w:t>–</w:t>
        </w:r>
      </w:ins>
      <w:ins w:id="73" w:author="Proofreader" w:date="2020-01-12T09:25:00Z">
        <w:r w:rsidR="00EA18FE">
          <w:rPr>
            <w:rFonts w:cstheme="minorHAnsi"/>
            <w:sz w:val="24"/>
            <w:szCs w:val="24"/>
            <w:lang w:val="en-GB"/>
          </w:rPr>
          <w:t>20</w:t>
        </w:r>
      </w:ins>
      <w:del w:id="74" w:author="Proofreader" w:date="2020-01-12T09:24:00Z">
        <w:r w:rsidR="00E118CA" w:rsidRPr="00145200" w:rsidDel="00EA18FE">
          <w:rPr>
            <w:rFonts w:cstheme="minorHAnsi"/>
            <w:sz w:val="24"/>
            <w:szCs w:val="24"/>
            <w:lang w:val="en-GB"/>
          </w:rPr>
          <w:delText>-</w:delText>
        </w:r>
      </w:del>
      <w:r w:rsidR="00E118CA" w:rsidRPr="00145200">
        <w:rPr>
          <w:rFonts w:cstheme="minorHAnsi"/>
          <w:sz w:val="24"/>
          <w:szCs w:val="24"/>
          <w:lang w:val="en-GB"/>
        </w:rPr>
        <w:t xml:space="preserve">17. </w:t>
      </w:r>
      <w:r w:rsidR="0086607D" w:rsidRPr="00145200">
        <w:rPr>
          <w:rFonts w:cstheme="minorHAnsi"/>
          <w:color w:val="000000" w:themeColor="text1"/>
          <w:sz w:val="24"/>
          <w:szCs w:val="24"/>
          <w:lang w:val="en-GB"/>
        </w:rPr>
        <w:t xml:space="preserve">This study reveals long-term socioeconomic inequalities in lifestyle </w:t>
      </w:r>
      <w:del w:id="75" w:author="Proofreader" w:date="2020-01-12T09:25:00Z">
        <w:r w:rsidR="0086607D" w:rsidRPr="00145200" w:rsidDel="00EA18FE">
          <w:rPr>
            <w:rFonts w:cstheme="minorHAnsi"/>
            <w:color w:val="000000" w:themeColor="text1"/>
            <w:sz w:val="24"/>
            <w:szCs w:val="24"/>
            <w:lang w:val="en-GB"/>
          </w:rPr>
          <w:delText>behaviors</w:delText>
        </w:r>
      </w:del>
      <w:ins w:id="76" w:author="Proofreader" w:date="2020-01-12T09:25:00Z">
        <w:r w:rsidR="00EA18FE" w:rsidRPr="00145200">
          <w:rPr>
            <w:rFonts w:cstheme="minorHAnsi"/>
            <w:color w:val="000000" w:themeColor="text1"/>
            <w:sz w:val="24"/>
            <w:szCs w:val="24"/>
            <w:lang w:val="en-GB"/>
          </w:rPr>
          <w:t>behaviours</w:t>
        </w:r>
      </w:ins>
      <w:r w:rsidR="0086607D" w:rsidRPr="00145200">
        <w:rPr>
          <w:rFonts w:cstheme="minorHAnsi"/>
          <w:color w:val="000000" w:themeColor="text1"/>
          <w:sz w:val="24"/>
          <w:szCs w:val="24"/>
          <w:lang w:val="en-GB"/>
        </w:rPr>
        <w:t xml:space="preserve"> after the economic recession. </w:t>
      </w:r>
      <w:r w:rsidR="00584FDC" w:rsidRPr="00145200">
        <w:rPr>
          <w:rFonts w:cstheme="minorHAnsi"/>
          <w:color w:val="000000" w:themeColor="text1"/>
          <w:sz w:val="24"/>
          <w:szCs w:val="24"/>
          <w:lang w:val="en-GB"/>
        </w:rPr>
        <w:t xml:space="preserve">Health policies must be </w:t>
      </w:r>
      <w:del w:id="77" w:author="Proofreader" w:date="2020-01-12T09:25:00Z">
        <w:r w:rsidR="00584FDC" w:rsidRPr="00145200" w:rsidDel="00EA18FE">
          <w:rPr>
            <w:rFonts w:cstheme="minorHAnsi"/>
            <w:color w:val="000000" w:themeColor="text1"/>
            <w:sz w:val="24"/>
            <w:szCs w:val="24"/>
            <w:lang w:val="en-GB"/>
          </w:rPr>
          <w:delText>emphasized</w:delText>
        </w:r>
      </w:del>
      <w:ins w:id="78" w:author="Proofreader" w:date="2020-01-12T09:25:00Z">
        <w:r w:rsidR="00EA18FE" w:rsidRPr="00145200">
          <w:rPr>
            <w:rFonts w:cstheme="minorHAnsi"/>
            <w:color w:val="000000" w:themeColor="text1"/>
            <w:sz w:val="24"/>
            <w:szCs w:val="24"/>
            <w:lang w:val="en-GB"/>
          </w:rPr>
          <w:t>emphasised</w:t>
        </w:r>
      </w:ins>
      <w:r w:rsidR="00584FDC" w:rsidRPr="00145200">
        <w:rPr>
          <w:rFonts w:cstheme="minorHAnsi"/>
          <w:color w:val="000000" w:themeColor="text1"/>
          <w:sz w:val="24"/>
          <w:szCs w:val="24"/>
          <w:lang w:val="en-GB"/>
        </w:rPr>
        <w:t xml:space="preserve"> in these population subgroups and </w:t>
      </w:r>
      <w:ins w:id="79" w:author="Proofreader" w:date="2020-01-12T09:26:00Z">
        <w:r w:rsidR="00487CC7">
          <w:rPr>
            <w:rFonts w:cstheme="minorHAnsi"/>
            <w:color w:val="000000" w:themeColor="text1"/>
            <w:sz w:val="24"/>
            <w:szCs w:val="24"/>
            <w:lang w:val="en-GB"/>
          </w:rPr>
          <w:t xml:space="preserve">in </w:t>
        </w:r>
      </w:ins>
      <w:r w:rsidR="00584FDC" w:rsidRPr="00145200">
        <w:rPr>
          <w:rFonts w:cstheme="minorHAnsi"/>
          <w:color w:val="000000" w:themeColor="text1"/>
          <w:sz w:val="24"/>
          <w:szCs w:val="24"/>
          <w:lang w:val="en-GB"/>
        </w:rPr>
        <w:t>more disadvantage</w:t>
      </w:r>
      <w:r w:rsidR="008514AD" w:rsidRPr="00145200">
        <w:rPr>
          <w:rFonts w:cstheme="minorHAnsi"/>
          <w:color w:val="000000" w:themeColor="text1"/>
          <w:sz w:val="24"/>
          <w:szCs w:val="24"/>
          <w:lang w:val="en-GB"/>
        </w:rPr>
        <w:t>d population</w:t>
      </w:r>
      <w:ins w:id="80" w:author="Proofreader" w:date="2020-01-12T09:26:00Z">
        <w:r w:rsidR="00487CC7">
          <w:rPr>
            <w:rFonts w:cstheme="minorHAnsi"/>
            <w:color w:val="000000" w:themeColor="text1"/>
            <w:sz w:val="24"/>
            <w:szCs w:val="24"/>
            <w:lang w:val="en-GB"/>
          </w:rPr>
          <w:t>s</w:t>
        </w:r>
      </w:ins>
      <w:r w:rsidR="00584FDC" w:rsidRPr="00145200">
        <w:rPr>
          <w:rFonts w:cstheme="minorHAnsi"/>
          <w:color w:val="000000" w:themeColor="text1"/>
          <w:sz w:val="24"/>
          <w:szCs w:val="24"/>
          <w:lang w:val="en-GB"/>
        </w:rPr>
        <w:t>.</w:t>
      </w:r>
    </w:p>
    <w:p w14:paraId="48493425" w14:textId="0285FDD4" w:rsidR="00A32086" w:rsidRPr="00145200" w:rsidRDefault="00DC4039" w:rsidP="00787729">
      <w:pPr>
        <w:spacing w:line="360" w:lineRule="auto"/>
        <w:jc w:val="both"/>
        <w:rPr>
          <w:rFonts w:cstheme="minorHAnsi"/>
          <w:sz w:val="24"/>
          <w:szCs w:val="24"/>
          <w:lang w:val="en-GB"/>
        </w:rPr>
      </w:pPr>
      <w:commentRangeStart w:id="81"/>
      <w:r w:rsidRPr="00145200">
        <w:rPr>
          <w:rFonts w:cstheme="minorHAnsi"/>
          <w:b/>
          <w:sz w:val="24"/>
          <w:szCs w:val="24"/>
          <w:lang w:val="en-GB"/>
        </w:rPr>
        <w:t xml:space="preserve">Key words: </w:t>
      </w:r>
      <w:commentRangeEnd w:id="81"/>
      <w:r w:rsidR="00487CC7">
        <w:rPr>
          <w:rStyle w:val="Refdecomentario"/>
          <w:lang w:val="en-GB"/>
        </w:rPr>
        <w:commentReference w:id="81"/>
      </w:r>
      <w:r w:rsidR="00680CC2" w:rsidRPr="00145200">
        <w:rPr>
          <w:rFonts w:cstheme="minorHAnsi"/>
          <w:sz w:val="24"/>
          <w:szCs w:val="24"/>
          <w:lang w:val="en-GB"/>
        </w:rPr>
        <w:t>inequalities</w:t>
      </w:r>
      <w:r w:rsidRPr="00145200">
        <w:rPr>
          <w:rFonts w:cstheme="minorHAnsi"/>
          <w:sz w:val="24"/>
          <w:szCs w:val="24"/>
          <w:lang w:val="en-GB"/>
        </w:rPr>
        <w:t xml:space="preserve">; </w:t>
      </w:r>
      <w:r w:rsidR="00680CC2" w:rsidRPr="00145200">
        <w:rPr>
          <w:rFonts w:cstheme="minorHAnsi"/>
          <w:sz w:val="24"/>
          <w:szCs w:val="24"/>
          <w:lang w:val="en-GB"/>
        </w:rPr>
        <w:t xml:space="preserve">recession; </w:t>
      </w:r>
      <w:r w:rsidRPr="00145200">
        <w:rPr>
          <w:rFonts w:cstheme="minorHAnsi"/>
          <w:sz w:val="24"/>
          <w:szCs w:val="24"/>
          <w:lang w:val="en-GB"/>
        </w:rPr>
        <w:t xml:space="preserve">physical activity; </w:t>
      </w:r>
      <w:r w:rsidR="00680CC2" w:rsidRPr="00145200">
        <w:rPr>
          <w:rFonts w:cstheme="minorHAnsi"/>
          <w:sz w:val="24"/>
          <w:szCs w:val="24"/>
          <w:lang w:val="en-GB"/>
        </w:rPr>
        <w:t>smoking</w:t>
      </w:r>
      <w:r w:rsidRPr="00145200">
        <w:rPr>
          <w:rFonts w:cstheme="minorHAnsi"/>
          <w:sz w:val="24"/>
          <w:szCs w:val="24"/>
          <w:lang w:val="en-GB"/>
        </w:rPr>
        <w:t xml:space="preserve">; alcohol; diet; </w:t>
      </w:r>
      <w:r w:rsidR="00680CC2" w:rsidRPr="00145200">
        <w:rPr>
          <w:rFonts w:cstheme="minorHAnsi"/>
          <w:sz w:val="24"/>
          <w:szCs w:val="24"/>
          <w:lang w:val="en-GB"/>
        </w:rPr>
        <w:t xml:space="preserve">cytology; mammography; </w:t>
      </w:r>
      <w:r w:rsidRPr="00145200">
        <w:rPr>
          <w:rFonts w:cstheme="minorHAnsi"/>
          <w:sz w:val="24"/>
          <w:szCs w:val="24"/>
          <w:lang w:val="en-GB"/>
        </w:rPr>
        <w:t xml:space="preserve">preventive </w:t>
      </w:r>
      <w:r w:rsidR="00680CC2" w:rsidRPr="00145200">
        <w:rPr>
          <w:rFonts w:cstheme="minorHAnsi"/>
          <w:sz w:val="24"/>
          <w:szCs w:val="24"/>
          <w:lang w:val="en-GB"/>
        </w:rPr>
        <w:t xml:space="preserve">medical </w:t>
      </w:r>
      <w:r w:rsidR="008514AD" w:rsidRPr="00145200">
        <w:rPr>
          <w:rFonts w:cstheme="minorHAnsi"/>
          <w:sz w:val="24"/>
          <w:szCs w:val="24"/>
          <w:lang w:val="en-GB"/>
        </w:rPr>
        <w:t>care</w:t>
      </w:r>
      <w:del w:id="82" w:author="Proofreader" w:date="2020-01-12T09:26:00Z">
        <w:r w:rsidRPr="00145200" w:rsidDel="00487CC7">
          <w:rPr>
            <w:rFonts w:cstheme="minorHAnsi"/>
            <w:sz w:val="24"/>
            <w:szCs w:val="24"/>
            <w:lang w:val="en-GB"/>
          </w:rPr>
          <w:delText>;</w:delText>
        </w:r>
      </w:del>
      <w:r w:rsidRPr="00145200">
        <w:rPr>
          <w:rFonts w:cstheme="minorHAnsi"/>
          <w:sz w:val="24"/>
          <w:szCs w:val="24"/>
          <w:lang w:val="en-GB"/>
        </w:rPr>
        <w:t xml:space="preserve"> </w:t>
      </w:r>
    </w:p>
    <w:p w14:paraId="3B623B92" w14:textId="77777777" w:rsidR="00DC4039" w:rsidRPr="00145200" w:rsidRDefault="00DC4039" w:rsidP="00787729">
      <w:pPr>
        <w:spacing w:line="360" w:lineRule="auto"/>
        <w:jc w:val="both"/>
        <w:rPr>
          <w:rFonts w:cstheme="minorHAnsi"/>
          <w:sz w:val="24"/>
          <w:szCs w:val="24"/>
          <w:lang w:val="en-GB"/>
        </w:rPr>
      </w:pPr>
      <w:r w:rsidRPr="00145200">
        <w:rPr>
          <w:rFonts w:cstheme="minorHAnsi"/>
          <w:b/>
          <w:sz w:val="24"/>
          <w:szCs w:val="24"/>
          <w:lang w:val="en-GB"/>
        </w:rPr>
        <w:t>Introduction</w:t>
      </w:r>
    </w:p>
    <w:p w14:paraId="332394E7" w14:textId="6E3087EC" w:rsidR="00DE38F1" w:rsidRPr="00145200" w:rsidRDefault="00DC4039" w:rsidP="00787729">
      <w:pPr>
        <w:spacing w:line="360" w:lineRule="auto"/>
        <w:jc w:val="both"/>
        <w:rPr>
          <w:rFonts w:cstheme="minorHAnsi"/>
          <w:sz w:val="24"/>
          <w:szCs w:val="24"/>
          <w:lang w:val="en-GB"/>
        </w:rPr>
      </w:pPr>
      <w:r w:rsidRPr="00145200">
        <w:rPr>
          <w:rFonts w:cstheme="minorHAnsi"/>
          <w:sz w:val="24"/>
          <w:szCs w:val="24"/>
          <w:lang w:val="en-GB"/>
        </w:rPr>
        <w:lastRenderedPageBreak/>
        <w:t xml:space="preserve">Spain is one of the European countries in which the economic recession of 2008 has had the strongest impact. The economic recession implied an exponential increase in unemployment, a real estate crisis, a decrease in </w:t>
      </w:r>
      <w:r w:rsidR="00AC06E3" w:rsidRPr="00145200">
        <w:rPr>
          <w:rFonts w:cstheme="minorHAnsi"/>
          <w:sz w:val="24"/>
          <w:szCs w:val="24"/>
          <w:lang w:val="en-GB"/>
        </w:rPr>
        <w:t xml:space="preserve">Gross Domestic Product </w:t>
      </w:r>
      <w:r w:rsidRPr="00145200">
        <w:rPr>
          <w:rFonts w:cstheme="minorHAnsi"/>
          <w:sz w:val="24"/>
          <w:szCs w:val="24"/>
          <w:lang w:val="en-GB"/>
        </w:rPr>
        <w:t xml:space="preserve">and a budget deficit </w:t>
      </w:r>
      <w:del w:id="83" w:author="Proofreader" w:date="2020-01-12T09:35:00Z">
        <w:r w:rsidRPr="00145200" w:rsidDel="00487CC7">
          <w:rPr>
            <w:rFonts w:cstheme="minorHAnsi"/>
            <w:sz w:val="24"/>
            <w:szCs w:val="24"/>
            <w:lang w:val="en-GB"/>
          </w:rPr>
          <w:delText xml:space="preserve">of </w:delText>
        </w:r>
      </w:del>
      <w:ins w:id="84" w:author="Proofreader" w:date="2020-01-12T09:35:00Z">
        <w:r w:rsidR="00487CC7">
          <w:rPr>
            <w:rFonts w:cstheme="minorHAnsi"/>
            <w:sz w:val="24"/>
            <w:szCs w:val="24"/>
            <w:lang w:val="en-GB"/>
          </w:rPr>
          <w:t>for</w:t>
        </w:r>
        <w:r w:rsidR="00487CC7" w:rsidRPr="00145200">
          <w:rPr>
            <w:rFonts w:cstheme="minorHAnsi"/>
            <w:sz w:val="24"/>
            <w:szCs w:val="24"/>
            <w:lang w:val="en-GB"/>
          </w:rPr>
          <w:t xml:space="preserve"> </w:t>
        </w:r>
      </w:ins>
      <w:r w:rsidRPr="00145200">
        <w:rPr>
          <w:rFonts w:cstheme="minorHAnsi"/>
          <w:sz w:val="24"/>
          <w:szCs w:val="24"/>
          <w:lang w:val="en-GB"/>
        </w:rPr>
        <w:t xml:space="preserve">regional governments. </w:t>
      </w:r>
      <w:r w:rsidR="00EE7C77" w:rsidRPr="00145200">
        <w:rPr>
          <w:rFonts w:cstheme="minorHAnsi"/>
          <w:sz w:val="24"/>
          <w:szCs w:val="24"/>
          <w:lang w:val="en-GB"/>
        </w:rPr>
        <w:t xml:space="preserve">The deleterious effects of the </w:t>
      </w:r>
      <w:r w:rsidR="00C203C6" w:rsidRPr="00145200">
        <w:rPr>
          <w:rFonts w:cstheme="minorHAnsi"/>
          <w:sz w:val="24"/>
          <w:szCs w:val="24"/>
          <w:lang w:val="en-GB"/>
        </w:rPr>
        <w:t xml:space="preserve">economic recession </w:t>
      </w:r>
      <w:r w:rsidR="00EE7C77" w:rsidRPr="00145200">
        <w:rPr>
          <w:rFonts w:cstheme="minorHAnsi"/>
          <w:sz w:val="24"/>
          <w:szCs w:val="24"/>
          <w:lang w:val="en-GB"/>
        </w:rPr>
        <w:t>on population health</w:t>
      </w:r>
      <w:r w:rsidRPr="00145200">
        <w:rPr>
          <w:rFonts w:cstheme="minorHAnsi"/>
          <w:sz w:val="24"/>
          <w:szCs w:val="24"/>
          <w:lang w:val="en-GB"/>
        </w:rPr>
        <w:t xml:space="preserve"> </w:t>
      </w:r>
      <w:del w:id="85" w:author="Proofreader" w:date="2020-01-12T09:37:00Z">
        <w:r w:rsidRPr="00145200" w:rsidDel="00933FD9">
          <w:rPr>
            <w:rFonts w:cstheme="minorHAnsi"/>
            <w:sz w:val="24"/>
            <w:szCs w:val="24"/>
            <w:lang w:val="en-GB"/>
          </w:rPr>
          <w:delText xml:space="preserve">has </w:delText>
        </w:r>
      </w:del>
      <w:ins w:id="86" w:author="Proofreader" w:date="2020-01-12T09:37:00Z">
        <w:r w:rsidR="00933FD9">
          <w:rPr>
            <w:rFonts w:cstheme="minorHAnsi"/>
            <w:sz w:val="24"/>
            <w:szCs w:val="24"/>
            <w:lang w:val="en-GB"/>
          </w:rPr>
          <w:t>have</w:t>
        </w:r>
        <w:r w:rsidR="00933FD9" w:rsidRPr="00145200">
          <w:rPr>
            <w:rFonts w:cstheme="minorHAnsi"/>
            <w:sz w:val="24"/>
            <w:szCs w:val="24"/>
            <w:lang w:val="en-GB"/>
          </w:rPr>
          <w:t xml:space="preserve"> </w:t>
        </w:r>
      </w:ins>
      <w:ins w:id="87" w:author="Proofreader" w:date="2020-01-12T09:35:00Z">
        <w:r w:rsidR="00487CC7">
          <w:rPr>
            <w:rFonts w:cstheme="minorHAnsi"/>
            <w:sz w:val="24"/>
            <w:szCs w:val="24"/>
            <w:lang w:val="en-GB"/>
          </w:rPr>
          <w:t xml:space="preserve">previously </w:t>
        </w:r>
      </w:ins>
      <w:r w:rsidRPr="00145200">
        <w:rPr>
          <w:rFonts w:cstheme="minorHAnsi"/>
          <w:sz w:val="24"/>
          <w:szCs w:val="24"/>
          <w:lang w:val="en-GB"/>
        </w:rPr>
        <w:t>been documented</w:t>
      </w:r>
      <w:del w:id="88" w:author="Proofreader" w:date="2020-01-12T09:35:00Z">
        <w:r w:rsidRPr="00145200" w:rsidDel="00487CC7">
          <w:rPr>
            <w:rFonts w:cstheme="minorHAnsi"/>
            <w:sz w:val="24"/>
            <w:szCs w:val="24"/>
            <w:lang w:val="en-GB"/>
          </w:rPr>
          <w:delText xml:space="preserve"> </w:delText>
        </w:r>
        <w:r w:rsidR="00822E1C" w:rsidRPr="00145200" w:rsidDel="00487CC7">
          <w:rPr>
            <w:rFonts w:cstheme="minorHAnsi"/>
            <w:sz w:val="24"/>
            <w:szCs w:val="24"/>
            <w:lang w:val="en-GB"/>
          </w:rPr>
          <w:delText>previously</w:delText>
        </w:r>
      </w:del>
      <w:r w:rsidR="00822E1C" w:rsidRPr="00145200">
        <w:rPr>
          <w:rFonts w:cstheme="minorHAnsi"/>
          <w:sz w:val="24"/>
          <w:szCs w:val="24"/>
          <w:lang w:val="en-GB"/>
        </w:rPr>
        <w:t xml:space="preserve"> </w:t>
      </w:r>
      <w:r w:rsidRPr="00145200">
        <w:rPr>
          <w:rFonts w:cstheme="minorHAnsi"/>
          <w:noProof/>
          <w:sz w:val="24"/>
          <w:szCs w:val="24"/>
          <w:lang w:val="en-GB"/>
        </w:rPr>
        <w:t>(</w:t>
      </w:r>
      <w:bookmarkStart w:id="89" w:name="_Hlk29714679"/>
      <w:r w:rsidRPr="00145200">
        <w:rPr>
          <w:rFonts w:cstheme="minorHAnsi"/>
          <w:noProof/>
          <w:sz w:val="24"/>
          <w:szCs w:val="24"/>
          <w:lang w:val="en-GB"/>
        </w:rPr>
        <w:t>Zavras, Tsiantou, Pavi, Mylona, &amp; Kyriopoulos, 2013</w:t>
      </w:r>
      <w:bookmarkEnd w:id="89"/>
      <w:r w:rsidRPr="00145200">
        <w:rPr>
          <w:rFonts w:cstheme="minorHAnsi"/>
          <w:noProof/>
          <w:sz w:val="24"/>
          <w:szCs w:val="24"/>
          <w:lang w:val="en-GB"/>
        </w:rPr>
        <w:t>)</w:t>
      </w:r>
      <w:r w:rsidRPr="00145200">
        <w:rPr>
          <w:rFonts w:cstheme="minorHAnsi"/>
          <w:sz w:val="24"/>
          <w:szCs w:val="24"/>
          <w:lang w:val="en-GB"/>
        </w:rPr>
        <w:t>,</w:t>
      </w:r>
      <w:r w:rsidRPr="00145200">
        <w:rPr>
          <w:rFonts w:cstheme="minorHAnsi"/>
          <w:color w:val="FF0000"/>
          <w:sz w:val="24"/>
          <w:szCs w:val="24"/>
          <w:lang w:val="en-GB"/>
        </w:rPr>
        <w:t xml:space="preserve"> </w:t>
      </w:r>
      <w:commentRangeStart w:id="90"/>
      <w:commentRangeStart w:id="91"/>
      <w:del w:id="92" w:author="Proofreader" w:date="2020-01-12T09:37:00Z">
        <w:r w:rsidR="00822E1C" w:rsidRPr="00145200" w:rsidDel="00933FD9">
          <w:rPr>
            <w:rFonts w:cstheme="minorHAnsi"/>
            <w:sz w:val="24"/>
            <w:szCs w:val="24"/>
            <w:lang w:val="en-GB"/>
          </w:rPr>
          <w:delText>i.e</w:delText>
        </w:r>
      </w:del>
      <w:ins w:id="93" w:author="Proofreader" w:date="2020-01-12T09:37:00Z">
        <w:r w:rsidR="00933FD9">
          <w:rPr>
            <w:rFonts w:cstheme="minorHAnsi"/>
            <w:sz w:val="24"/>
            <w:szCs w:val="24"/>
            <w:lang w:val="en-GB"/>
          </w:rPr>
          <w:t>that is</w:t>
        </w:r>
        <w:commentRangeEnd w:id="90"/>
        <w:r w:rsidR="00933FD9">
          <w:rPr>
            <w:rStyle w:val="Refdecomentario"/>
            <w:lang w:val="en-GB"/>
          </w:rPr>
          <w:commentReference w:id="90"/>
        </w:r>
        <w:commentRangeEnd w:id="91"/>
        <w:r w:rsidR="00933FD9">
          <w:rPr>
            <w:rStyle w:val="Refdecomentario"/>
            <w:lang w:val="en-GB"/>
          </w:rPr>
          <w:commentReference w:id="91"/>
        </w:r>
      </w:ins>
      <w:del w:id="94" w:author="Proofreader" w:date="2020-01-12T09:37:00Z">
        <w:r w:rsidR="00822E1C" w:rsidRPr="00145200" w:rsidDel="00933FD9">
          <w:rPr>
            <w:rFonts w:cstheme="minorHAnsi"/>
            <w:sz w:val="24"/>
            <w:szCs w:val="24"/>
            <w:lang w:val="en-GB"/>
          </w:rPr>
          <w:delText>.</w:delText>
        </w:r>
      </w:del>
      <w:r w:rsidR="00822E1C" w:rsidRPr="00145200">
        <w:rPr>
          <w:rFonts w:cstheme="minorHAnsi"/>
          <w:sz w:val="24"/>
          <w:szCs w:val="24"/>
          <w:lang w:val="en-GB"/>
        </w:rPr>
        <w:t xml:space="preserve">, </w:t>
      </w:r>
      <w:ins w:id="95" w:author="Proofreader" w:date="2020-01-12T09:37:00Z">
        <w:r w:rsidR="00933FD9">
          <w:rPr>
            <w:rFonts w:cstheme="minorHAnsi"/>
            <w:sz w:val="24"/>
            <w:szCs w:val="24"/>
            <w:lang w:val="en-GB"/>
          </w:rPr>
          <w:t xml:space="preserve">an </w:t>
        </w:r>
      </w:ins>
      <w:ins w:id="96" w:author="Proofreader" w:date="2020-01-12T09:38:00Z">
        <w:r w:rsidR="00933FD9">
          <w:rPr>
            <w:rFonts w:cstheme="minorHAnsi"/>
            <w:sz w:val="24"/>
            <w:szCs w:val="24"/>
            <w:lang w:val="en-GB"/>
          </w:rPr>
          <w:t>increase in</w:t>
        </w:r>
      </w:ins>
      <w:del w:id="97" w:author="Proofreader" w:date="2020-01-12T09:38:00Z">
        <w:r w:rsidRPr="00145200" w:rsidDel="00933FD9">
          <w:rPr>
            <w:rFonts w:cstheme="minorHAnsi"/>
            <w:sz w:val="24"/>
            <w:szCs w:val="24"/>
            <w:lang w:val="en-GB"/>
          </w:rPr>
          <w:delText>increasing</w:delText>
        </w:r>
      </w:del>
      <w:r w:rsidRPr="00145200">
        <w:rPr>
          <w:rFonts w:cstheme="minorHAnsi"/>
          <w:sz w:val="24"/>
          <w:szCs w:val="24"/>
          <w:lang w:val="en-GB"/>
        </w:rPr>
        <w:t xml:space="preserve"> the number of suicides </w:t>
      </w:r>
      <w:r w:rsidRPr="00145200">
        <w:rPr>
          <w:rFonts w:cstheme="minorHAnsi"/>
          <w:noProof/>
          <w:sz w:val="24"/>
          <w:szCs w:val="24"/>
          <w:lang w:val="en-GB"/>
        </w:rPr>
        <w:t>(</w:t>
      </w:r>
      <w:bookmarkStart w:id="98" w:name="_Hlk29714697"/>
      <w:r w:rsidRPr="00145200">
        <w:rPr>
          <w:rFonts w:cstheme="minorHAnsi"/>
          <w:noProof/>
          <w:sz w:val="24"/>
          <w:szCs w:val="24"/>
          <w:lang w:val="en-GB"/>
        </w:rPr>
        <w:t>Karanikolos et al., 2013</w:t>
      </w:r>
      <w:bookmarkEnd w:id="98"/>
      <w:r w:rsidRPr="00145200">
        <w:rPr>
          <w:rFonts w:cstheme="minorHAnsi"/>
          <w:noProof/>
          <w:sz w:val="24"/>
          <w:szCs w:val="24"/>
          <w:lang w:val="en-GB"/>
        </w:rPr>
        <w:t>)</w:t>
      </w:r>
      <w:r w:rsidRPr="00145200">
        <w:rPr>
          <w:rFonts w:cstheme="minorHAnsi"/>
          <w:sz w:val="24"/>
          <w:szCs w:val="24"/>
          <w:lang w:val="en-GB"/>
        </w:rPr>
        <w:t xml:space="preserve"> </w:t>
      </w:r>
      <w:r w:rsidR="00822E1C" w:rsidRPr="00145200">
        <w:rPr>
          <w:rFonts w:cstheme="minorHAnsi"/>
          <w:sz w:val="24"/>
          <w:szCs w:val="24"/>
          <w:lang w:val="en-GB"/>
        </w:rPr>
        <w:t>or</w:t>
      </w:r>
      <w:r w:rsidRPr="00145200">
        <w:rPr>
          <w:rFonts w:cstheme="minorHAnsi"/>
          <w:sz w:val="24"/>
          <w:szCs w:val="24"/>
          <w:lang w:val="en-GB"/>
        </w:rPr>
        <w:t xml:space="preserve"> the prevalence of poor mental health well</w:t>
      </w:r>
      <w:del w:id="99" w:author="Proofreader" w:date="2020-01-12T09:42:00Z">
        <w:r w:rsidRPr="00145200" w:rsidDel="00933FD9">
          <w:rPr>
            <w:rFonts w:cstheme="minorHAnsi"/>
            <w:sz w:val="24"/>
            <w:szCs w:val="24"/>
            <w:lang w:val="en-GB"/>
          </w:rPr>
          <w:delText>-</w:delText>
        </w:r>
      </w:del>
      <w:r w:rsidRPr="00145200">
        <w:rPr>
          <w:rFonts w:cstheme="minorHAnsi"/>
          <w:sz w:val="24"/>
          <w:szCs w:val="24"/>
          <w:lang w:val="en-GB"/>
        </w:rPr>
        <w:t xml:space="preserve">being </w:t>
      </w:r>
      <w:r w:rsidRPr="00145200">
        <w:rPr>
          <w:rFonts w:cstheme="minorHAnsi"/>
          <w:noProof/>
          <w:sz w:val="24"/>
          <w:szCs w:val="24"/>
          <w:lang w:val="en-GB"/>
        </w:rPr>
        <w:t>(</w:t>
      </w:r>
      <w:bookmarkStart w:id="100" w:name="_Hlk29714717"/>
      <w:r w:rsidRPr="00145200">
        <w:rPr>
          <w:rFonts w:cstheme="minorHAnsi"/>
          <w:noProof/>
          <w:sz w:val="24"/>
          <w:szCs w:val="24"/>
          <w:lang w:val="en-GB"/>
        </w:rPr>
        <w:t>Frasquilho et al., 2016; Gili, Roca, Basu, McKee, &amp; Stuckler, 2013</w:t>
      </w:r>
      <w:bookmarkEnd w:id="100"/>
      <w:r w:rsidRPr="00145200">
        <w:rPr>
          <w:rFonts w:cstheme="minorHAnsi"/>
          <w:noProof/>
          <w:sz w:val="24"/>
          <w:szCs w:val="24"/>
          <w:lang w:val="en-GB"/>
        </w:rPr>
        <w:t>)</w:t>
      </w:r>
      <w:r w:rsidRPr="00145200">
        <w:rPr>
          <w:rFonts w:cstheme="minorHAnsi"/>
          <w:sz w:val="24"/>
          <w:szCs w:val="24"/>
          <w:lang w:val="en-GB"/>
        </w:rPr>
        <w:t>.</w:t>
      </w:r>
      <w:r w:rsidRPr="00145200">
        <w:rPr>
          <w:rFonts w:cstheme="minorHAnsi"/>
          <w:color w:val="FF0000"/>
          <w:sz w:val="24"/>
          <w:szCs w:val="24"/>
          <w:lang w:val="en-GB"/>
        </w:rPr>
        <w:t xml:space="preserve"> </w:t>
      </w:r>
    </w:p>
    <w:p w14:paraId="5B00D8C8" w14:textId="002B90AB" w:rsidR="00DE38F1" w:rsidRPr="00145200" w:rsidRDefault="00DE38F1" w:rsidP="00787729">
      <w:pPr>
        <w:spacing w:line="360" w:lineRule="auto"/>
        <w:jc w:val="both"/>
        <w:rPr>
          <w:rFonts w:cstheme="minorHAnsi"/>
          <w:sz w:val="24"/>
          <w:szCs w:val="24"/>
          <w:lang w:val="en-GB"/>
        </w:rPr>
      </w:pPr>
      <w:r w:rsidRPr="00145200">
        <w:rPr>
          <w:rFonts w:cstheme="minorHAnsi"/>
          <w:sz w:val="24"/>
          <w:szCs w:val="24"/>
          <w:lang w:val="en-GB"/>
        </w:rPr>
        <w:t>T</w:t>
      </w:r>
      <w:r w:rsidR="00DC4039" w:rsidRPr="00145200">
        <w:rPr>
          <w:rFonts w:cstheme="minorHAnsi"/>
          <w:sz w:val="24"/>
          <w:szCs w:val="24"/>
          <w:lang w:val="en-GB"/>
        </w:rPr>
        <w:t xml:space="preserve">he impact of a financial crisis on health depends to a large extent on </w:t>
      </w:r>
      <w:ins w:id="101" w:author="Proofreader" w:date="2020-01-12T09:39:00Z">
        <w:r w:rsidR="00933FD9">
          <w:rPr>
            <w:rFonts w:cstheme="minorHAnsi"/>
            <w:sz w:val="24"/>
            <w:szCs w:val="24"/>
            <w:lang w:val="en-GB"/>
          </w:rPr>
          <w:t xml:space="preserve">the </w:t>
        </w:r>
      </w:ins>
      <w:r w:rsidR="008514AD" w:rsidRPr="00145200">
        <w:rPr>
          <w:rFonts w:cstheme="minorHAnsi"/>
          <w:sz w:val="24"/>
          <w:szCs w:val="24"/>
          <w:lang w:val="en-GB"/>
        </w:rPr>
        <w:t>population</w:t>
      </w:r>
      <w:ins w:id="102" w:author="Proofreader" w:date="2020-01-12T09:39:00Z">
        <w:r w:rsidR="00933FD9">
          <w:rPr>
            <w:rFonts w:cstheme="minorHAnsi"/>
            <w:sz w:val="24"/>
            <w:szCs w:val="24"/>
            <w:lang w:val="en-GB"/>
          </w:rPr>
          <w:t>’s</w:t>
        </w:r>
      </w:ins>
      <w:r w:rsidR="008514AD" w:rsidRPr="00145200">
        <w:rPr>
          <w:rFonts w:cstheme="minorHAnsi"/>
          <w:sz w:val="24"/>
          <w:szCs w:val="24"/>
          <w:lang w:val="en-GB"/>
        </w:rPr>
        <w:t xml:space="preserve"> </w:t>
      </w:r>
      <w:r w:rsidR="00DC4039" w:rsidRPr="00145200">
        <w:rPr>
          <w:rFonts w:cstheme="minorHAnsi"/>
          <w:sz w:val="24"/>
          <w:szCs w:val="24"/>
          <w:lang w:val="en-GB"/>
        </w:rPr>
        <w:t xml:space="preserve">socioeconomic </w:t>
      </w:r>
      <w:r w:rsidR="00EE7C77" w:rsidRPr="00145200">
        <w:rPr>
          <w:rFonts w:cstheme="minorHAnsi"/>
          <w:sz w:val="24"/>
          <w:szCs w:val="24"/>
          <w:lang w:val="en-GB"/>
        </w:rPr>
        <w:t xml:space="preserve">status </w:t>
      </w:r>
      <w:r w:rsidR="00DC4039" w:rsidRPr="00145200">
        <w:rPr>
          <w:rFonts w:cstheme="minorHAnsi"/>
          <w:noProof/>
          <w:sz w:val="24"/>
          <w:szCs w:val="24"/>
          <w:lang w:val="en-GB"/>
        </w:rPr>
        <w:t>(</w:t>
      </w:r>
      <w:bookmarkStart w:id="103" w:name="_Hlk29714739"/>
      <w:r w:rsidR="00DC4039" w:rsidRPr="00145200">
        <w:rPr>
          <w:rFonts w:cstheme="minorHAnsi"/>
          <w:noProof/>
          <w:sz w:val="24"/>
          <w:szCs w:val="24"/>
          <w:lang w:val="en-GB"/>
        </w:rPr>
        <w:t>Bacigalupe &amp; Escolar-Pujo</w:t>
      </w:r>
      <w:r w:rsidR="004A0D8F" w:rsidRPr="00145200">
        <w:rPr>
          <w:rFonts w:cstheme="minorHAnsi"/>
          <w:noProof/>
          <w:sz w:val="24"/>
          <w:szCs w:val="24"/>
          <w:lang w:val="en-GB"/>
        </w:rPr>
        <w:t>lar, 2014; Cortès-Franch &amp; Ló</w:t>
      </w:r>
      <w:r w:rsidR="002C62D2" w:rsidRPr="00145200">
        <w:rPr>
          <w:rFonts w:cstheme="minorHAnsi"/>
          <w:noProof/>
          <w:sz w:val="24"/>
          <w:szCs w:val="24"/>
          <w:lang w:val="en-GB"/>
        </w:rPr>
        <w:t>pez-Valcá</w:t>
      </w:r>
      <w:r w:rsidR="00DC4039" w:rsidRPr="00145200">
        <w:rPr>
          <w:rFonts w:cstheme="minorHAnsi"/>
          <w:noProof/>
          <w:sz w:val="24"/>
          <w:szCs w:val="24"/>
          <w:lang w:val="en-GB"/>
        </w:rPr>
        <w:t>rcel, 2014</w:t>
      </w:r>
      <w:bookmarkEnd w:id="103"/>
      <w:r w:rsidR="00DC4039" w:rsidRPr="00145200">
        <w:rPr>
          <w:rFonts w:cstheme="minorHAnsi"/>
          <w:noProof/>
          <w:sz w:val="24"/>
          <w:szCs w:val="24"/>
          <w:lang w:val="en-GB"/>
        </w:rPr>
        <w:t>)</w:t>
      </w:r>
      <w:r w:rsidR="00DC4039" w:rsidRPr="00145200">
        <w:rPr>
          <w:rFonts w:cstheme="minorHAnsi"/>
          <w:sz w:val="24"/>
          <w:szCs w:val="24"/>
          <w:lang w:val="en-GB"/>
        </w:rPr>
        <w:t xml:space="preserve">. </w:t>
      </w:r>
      <w:r w:rsidR="00EE7C77" w:rsidRPr="00145200">
        <w:rPr>
          <w:rFonts w:cstheme="minorHAnsi"/>
          <w:sz w:val="24"/>
          <w:szCs w:val="24"/>
          <w:lang w:val="en-GB"/>
        </w:rPr>
        <w:t>S</w:t>
      </w:r>
      <w:r w:rsidR="00DC4039" w:rsidRPr="00145200">
        <w:rPr>
          <w:rFonts w:cstheme="minorHAnsi"/>
          <w:sz w:val="24"/>
          <w:szCs w:val="24"/>
          <w:lang w:val="en-GB"/>
        </w:rPr>
        <w:t>ocioeconomic</w:t>
      </w:r>
      <w:ins w:id="104" w:author="Proofreader" w:date="2020-01-12T09:45:00Z">
        <w:r w:rsidR="00933FD9">
          <w:rPr>
            <w:rFonts w:cstheme="minorHAnsi"/>
            <w:sz w:val="24"/>
            <w:szCs w:val="24"/>
            <w:lang w:val="en-GB"/>
          </w:rPr>
          <w:t>-</w:t>
        </w:r>
      </w:ins>
      <w:del w:id="105" w:author="Proofreader" w:date="2020-01-12T09:45:00Z">
        <w:r w:rsidR="00DC4039" w:rsidRPr="00145200" w:rsidDel="00933FD9">
          <w:rPr>
            <w:rFonts w:cstheme="minorHAnsi"/>
            <w:sz w:val="24"/>
            <w:szCs w:val="24"/>
            <w:lang w:val="en-GB"/>
          </w:rPr>
          <w:delText xml:space="preserve"> </w:delText>
        </w:r>
      </w:del>
      <w:r w:rsidR="00EE7C77" w:rsidRPr="00145200">
        <w:rPr>
          <w:rFonts w:cstheme="minorHAnsi"/>
          <w:sz w:val="24"/>
          <w:szCs w:val="24"/>
          <w:lang w:val="en-GB"/>
        </w:rPr>
        <w:t xml:space="preserve">related </w:t>
      </w:r>
      <w:r w:rsidR="00DC4039" w:rsidRPr="00145200">
        <w:rPr>
          <w:rFonts w:cstheme="minorHAnsi"/>
          <w:sz w:val="24"/>
          <w:szCs w:val="24"/>
          <w:lang w:val="en-GB"/>
        </w:rPr>
        <w:t xml:space="preserve">variables, such as </w:t>
      </w:r>
      <w:del w:id="106" w:author="Proofreader" w:date="2020-01-12T09:39:00Z">
        <w:r w:rsidR="00DC4039" w:rsidRPr="00145200" w:rsidDel="00933FD9">
          <w:rPr>
            <w:rFonts w:cstheme="minorHAnsi"/>
            <w:sz w:val="24"/>
            <w:szCs w:val="24"/>
            <w:lang w:val="en-GB"/>
          </w:rPr>
          <w:delText xml:space="preserve">the </w:delText>
        </w:r>
      </w:del>
      <w:r w:rsidR="00EE7C77" w:rsidRPr="00145200">
        <w:rPr>
          <w:rFonts w:cstheme="minorHAnsi"/>
          <w:sz w:val="24"/>
          <w:szCs w:val="24"/>
          <w:lang w:val="en-GB"/>
        </w:rPr>
        <w:t>employment status</w:t>
      </w:r>
      <w:del w:id="107" w:author="Proofreader" w:date="2020-01-12T09:39:00Z">
        <w:r w:rsidR="00DC4039" w:rsidRPr="00145200" w:rsidDel="00933FD9">
          <w:rPr>
            <w:rFonts w:cstheme="minorHAnsi"/>
            <w:sz w:val="24"/>
            <w:szCs w:val="24"/>
            <w:lang w:val="en-GB"/>
          </w:rPr>
          <w:delText>,</w:delText>
        </w:r>
      </w:del>
      <w:ins w:id="108" w:author="Proofreader" w:date="2020-01-12T09:39:00Z">
        <w:r w:rsidR="00933FD9">
          <w:rPr>
            <w:rFonts w:cstheme="minorHAnsi"/>
            <w:sz w:val="24"/>
            <w:szCs w:val="24"/>
            <w:lang w:val="en-GB"/>
          </w:rPr>
          <w:t xml:space="preserve"> and</w:t>
        </w:r>
      </w:ins>
      <w:r w:rsidR="00DC4039" w:rsidRPr="00145200">
        <w:rPr>
          <w:rFonts w:cstheme="minorHAnsi"/>
          <w:sz w:val="24"/>
          <w:szCs w:val="24"/>
          <w:lang w:val="en-GB"/>
        </w:rPr>
        <w:t xml:space="preserve"> income and educational level, have been </w:t>
      </w:r>
      <w:r w:rsidR="008514AD" w:rsidRPr="00145200">
        <w:rPr>
          <w:rFonts w:cstheme="minorHAnsi"/>
          <w:sz w:val="24"/>
          <w:szCs w:val="24"/>
          <w:lang w:val="en-GB"/>
        </w:rPr>
        <w:t xml:space="preserve">related </w:t>
      </w:r>
      <w:del w:id="109" w:author="Proofreader" w:date="2020-01-12T09:39:00Z">
        <w:r w:rsidR="008514AD" w:rsidRPr="00145200" w:rsidDel="00933FD9">
          <w:rPr>
            <w:rFonts w:cstheme="minorHAnsi"/>
            <w:sz w:val="24"/>
            <w:szCs w:val="24"/>
            <w:lang w:val="en-GB"/>
          </w:rPr>
          <w:delText>with</w:delText>
        </w:r>
        <w:r w:rsidR="00DC4039" w:rsidRPr="00145200" w:rsidDel="00933FD9">
          <w:rPr>
            <w:rFonts w:cstheme="minorHAnsi"/>
            <w:sz w:val="24"/>
            <w:szCs w:val="24"/>
            <w:lang w:val="en-GB"/>
          </w:rPr>
          <w:delText xml:space="preserve"> </w:delText>
        </w:r>
      </w:del>
      <w:ins w:id="110" w:author="Proofreader" w:date="2020-01-12T09:39:00Z">
        <w:r w:rsidR="00933FD9">
          <w:rPr>
            <w:rFonts w:cstheme="minorHAnsi"/>
            <w:sz w:val="24"/>
            <w:szCs w:val="24"/>
            <w:lang w:val="en-GB"/>
          </w:rPr>
          <w:t>to</w:t>
        </w:r>
        <w:r w:rsidR="00933FD9" w:rsidRPr="00145200">
          <w:rPr>
            <w:rFonts w:cstheme="minorHAnsi"/>
            <w:sz w:val="24"/>
            <w:szCs w:val="24"/>
            <w:lang w:val="en-GB"/>
          </w:rPr>
          <w:t xml:space="preserve"> </w:t>
        </w:r>
      </w:ins>
      <w:r w:rsidR="00DC4039" w:rsidRPr="00145200">
        <w:rPr>
          <w:rFonts w:cstheme="minorHAnsi"/>
          <w:sz w:val="24"/>
          <w:szCs w:val="24"/>
          <w:lang w:val="en-GB"/>
        </w:rPr>
        <w:t xml:space="preserve">inequalities </w:t>
      </w:r>
      <w:r w:rsidR="00EE7C77" w:rsidRPr="00145200">
        <w:rPr>
          <w:rFonts w:cstheme="minorHAnsi"/>
          <w:sz w:val="24"/>
          <w:szCs w:val="24"/>
          <w:lang w:val="en-GB"/>
        </w:rPr>
        <w:t xml:space="preserve">in the impact of </w:t>
      </w:r>
      <w:r w:rsidR="00C203C6" w:rsidRPr="00145200">
        <w:rPr>
          <w:rFonts w:cstheme="minorHAnsi"/>
          <w:sz w:val="24"/>
          <w:szCs w:val="24"/>
          <w:lang w:val="en-GB"/>
        </w:rPr>
        <w:t xml:space="preserve">economic recession </w:t>
      </w:r>
      <w:r w:rsidR="00DC4039" w:rsidRPr="00145200">
        <w:rPr>
          <w:rFonts w:cstheme="minorHAnsi"/>
          <w:sz w:val="24"/>
          <w:szCs w:val="24"/>
          <w:lang w:val="en-GB"/>
        </w:rPr>
        <w:t>on health</w:t>
      </w:r>
      <w:ins w:id="111" w:author="Proofreader" w:date="2020-01-12T09:40:00Z">
        <w:r w:rsidR="00933FD9">
          <w:rPr>
            <w:rFonts w:cstheme="minorHAnsi"/>
            <w:sz w:val="24"/>
            <w:szCs w:val="24"/>
            <w:lang w:val="en-GB"/>
          </w:rPr>
          <w:t>,</w:t>
        </w:r>
      </w:ins>
      <w:del w:id="112" w:author="Proofreader" w:date="2020-01-12T09:40:00Z">
        <w:r w:rsidR="008514AD" w:rsidRPr="00145200" w:rsidDel="00933FD9">
          <w:rPr>
            <w:rFonts w:cstheme="minorHAnsi"/>
            <w:sz w:val="24"/>
            <w:szCs w:val="24"/>
            <w:lang w:val="en-GB"/>
          </w:rPr>
          <w:delText>, being</w:delText>
        </w:r>
      </w:del>
      <w:r w:rsidR="008514AD" w:rsidRPr="00145200">
        <w:rPr>
          <w:rFonts w:cstheme="minorHAnsi"/>
          <w:sz w:val="24"/>
          <w:szCs w:val="24"/>
          <w:lang w:val="en-GB"/>
        </w:rPr>
        <w:t xml:space="preserve"> the main factor that determines how </w:t>
      </w:r>
      <w:r w:rsidR="00C203C6" w:rsidRPr="00145200">
        <w:rPr>
          <w:rFonts w:cstheme="minorHAnsi"/>
          <w:sz w:val="24"/>
          <w:szCs w:val="24"/>
          <w:lang w:val="en-GB"/>
        </w:rPr>
        <w:t>it</w:t>
      </w:r>
      <w:r w:rsidR="008514AD" w:rsidRPr="00145200">
        <w:rPr>
          <w:rFonts w:cstheme="minorHAnsi"/>
          <w:sz w:val="24"/>
          <w:szCs w:val="24"/>
          <w:lang w:val="en-GB"/>
        </w:rPr>
        <w:t xml:space="preserve"> affects </w:t>
      </w:r>
      <w:ins w:id="113" w:author="Proofreader" w:date="2020-01-12T09:40:00Z">
        <w:r w:rsidR="00933FD9">
          <w:rPr>
            <w:rFonts w:cstheme="minorHAnsi"/>
            <w:sz w:val="24"/>
            <w:szCs w:val="24"/>
            <w:lang w:val="en-GB"/>
          </w:rPr>
          <w:t xml:space="preserve">the  </w:t>
        </w:r>
      </w:ins>
      <w:r w:rsidR="008514AD" w:rsidRPr="00145200">
        <w:rPr>
          <w:rFonts w:cstheme="minorHAnsi"/>
          <w:sz w:val="24"/>
          <w:szCs w:val="24"/>
          <w:lang w:val="en-GB"/>
        </w:rPr>
        <w:t>population</w:t>
      </w:r>
      <w:ins w:id="114" w:author="Proofreader" w:date="2020-01-12T09:41:00Z">
        <w:r w:rsidR="00933FD9">
          <w:rPr>
            <w:rFonts w:cstheme="minorHAnsi"/>
            <w:sz w:val="24"/>
            <w:szCs w:val="24"/>
            <w:lang w:val="en-GB"/>
          </w:rPr>
          <w:t xml:space="preserve"> with </w:t>
        </w:r>
      </w:ins>
      <w:del w:id="115" w:author="Proofreader" w:date="2020-01-12T09:41:00Z">
        <w:r w:rsidR="008514AD" w:rsidRPr="00145200" w:rsidDel="00933FD9">
          <w:rPr>
            <w:rFonts w:cstheme="minorHAnsi"/>
            <w:sz w:val="24"/>
            <w:szCs w:val="24"/>
            <w:lang w:val="en-GB"/>
          </w:rPr>
          <w:delText>,</w:delText>
        </w:r>
      </w:del>
      <w:del w:id="116" w:author="Proofreader" w:date="2020-01-12T09:42:00Z">
        <w:r w:rsidR="008514AD" w:rsidRPr="00145200" w:rsidDel="00933FD9">
          <w:rPr>
            <w:rFonts w:cstheme="minorHAnsi"/>
            <w:sz w:val="24"/>
            <w:szCs w:val="24"/>
            <w:lang w:val="en-GB"/>
          </w:rPr>
          <w:delText xml:space="preserve"> </w:delText>
        </w:r>
      </w:del>
      <w:r w:rsidR="008514AD" w:rsidRPr="00145200">
        <w:rPr>
          <w:rFonts w:cstheme="minorHAnsi"/>
          <w:sz w:val="24"/>
          <w:szCs w:val="24"/>
          <w:lang w:val="en-GB"/>
        </w:rPr>
        <w:t xml:space="preserve">worse </w:t>
      </w:r>
      <w:ins w:id="117" w:author="Proofreader" w:date="2020-01-12T09:42:00Z">
        <w:r w:rsidR="00933FD9">
          <w:rPr>
            <w:rFonts w:cstheme="minorHAnsi"/>
            <w:sz w:val="24"/>
            <w:szCs w:val="24"/>
            <w:lang w:val="en-GB"/>
          </w:rPr>
          <w:t xml:space="preserve">effects </w:t>
        </w:r>
      </w:ins>
      <w:r w:rsidR="008514AD" w:rsidRPr="00145200">
        <w:rPr>
          <w:rFonts w:cstheme="minorHAnsi"/>
          <w:sz w:val="24"/>
          <w:szCs w:val="24"/>
          <w:lang w:val="en-GB"/>
        </w:rPr>
        <w:t xml:space="preserve">among those </w:t>
      </w:r>
      <w:r w:rsidR="00DC4039" w:rsidRPr="00145200">
        <w:rPr>
          <w:rFonts w:cstheme="minorHAnsi"/>
          <w:sz w:val="24"/>
          <w:szCs w:val="24"/>
          <w:lang w:val="en-GB"/>
        </w:rPr>
        <w:t xml:space="preserve">most vulnerable </w:t>
      </w:r>
      <w:r w:rsidR="00DC4039" w:rsidRPr="00145200">
        <w:rPr>
          <w:rFonts w:cstheme="minorHAnsi"/>
          <w:noProof/>
          <w:sz w:val="24"/>
          <w:szCs w:val="24"/>
          <w:lang w:val="en-GB"/>
        </w:rPr>
        <w:t>(</w:t>
      </w:r>
      <w:bookmarkStart w:id="118" w:name="_Hlk29714778"/>
      <w:r w:rsidR="00DC4039" w:rsidRPr="00145200">
        <w:rPr>
          <w:rFonts w:cstheme="minorHAnsi"/>
          <w:noProof/>
          <w:sz w:val="24"/>
          <w:szCs w:val="24"/>
          <w:lang w:val="en-GB"/>
        </w:rPr>
        <w:t>Bacigalupe &amp; Escolar-Pujolar, 2014</w:t>
      </w:r>
      <w:bookmarkEnd w:id="118"/>
      <w:r w:rsidR="00DC4039" w:rsidRPr="00145200">
        <w:rPr>
          <w:rFonts w:cstheme="minorHAnsi"/>
          <w:noProof/>
          <w:sz w:val="24"/>
          <w:szCs w:val="24"/>
          <w:lang w:val="en-GB"/>
        </w:rPr>
        <w:t>)</w:t>
      </w:r>
      <w:r w:rsidR="00DC4039" w:rsidRPr="00145200">
        <w:rPr>
          <w:rFonts w:cstheme="minorHAnsi"/>
          <w:sz w:val="24"/>
          <w:szCs w:val="24"/>
          <w:lang w:val="en-GB"/>
        </w:rPr>
        <w:t>. The</w:t>
      </w:r>
      <w:r w:rsidR="00822E1C" w:rsidRPr="00145200">
        <w:rPr>
          <w:rFonts w:cstheme="minorHAnsi"/>
          <w:sz w:val="24"/>
          <w:szCs w:val="24"/>
          <w:lang w:val="en-GB"/>
        </w:rPr>
        <w:t xml:space="preserve">re </w:t>
      </w:r>
      <w:del w:id="119" w:author="Proofreader" w:date="2020-01-12T09:42:00Z">
        <w:r w:rsidR="00822E1C" w:rsidRPr="00145200" w:rsidDel="00933FD9">
          <w:rPr>
            <w:rFonts w:cstheme="minorHAnsi"/>
            <w:sz w:val="24"/>
            <w:szCs w:val="24"/>
            <w:lang w:val="en-GB"/>
          </w:rPr>
          <w:delText>are</w:delText>
        </w:r>
        <w:r w:rsidR="00DC4039" w:rsidRPr="00145200" w:rsidDel="00933FD9">
          <w:rPr>
            <w:rFonts w:cstheme="minorHAnsi"/>
            <w:sz w:val="24"/>
            <w:szCs w:val="24"/>
            <w:lang w:val="en-GB"/>
          </w:rPr>
          <w:delText xml:space="preserve"> </w:delText>
        </w:r>
      </w:del>
      <w:ins w:id="120" w:author="Proofreader" w:date="2020-01-12T09:42:00Z">
        <w:r w:rsidR="00933FD9">
          <w:rPr>
            <w:rFonts w:cstheme="minorHAnsi"/>
            <w:sz w:val="24"/>
            <w:szCs w:val="24"/>
            <w:lang w:val="en-GB"/>
          </w:rPr>
          <w:t>is evidence in the</w:t>
        </w:r>
        <w:r w:rsidR="00933FD9" w:rsidRPr="00145200">
          <w:rPr>
            <w:rFonts w:cstheme="minorHAnsi"/>
            <w:sz w:val="24"/>
            <w:szCs w:val="24"/>
            <w:lang w:val="en-GB"/>
          </w:rPr>
          <w:t xml:space="preserve"> </w:t>
        </w:r>
      </w:ins>
      <w:r w:rsidR="00DC4039" w:rsidRPr="00145200">
        <w:rPr>
          <w:rFonts w:cstheme="minorHAnsi"/>
          <w:sz w:val="24"/>
          <w:szCs w:val="24"/>
          <w:lang w:val="en-GB"/>
        </w:rPr>
        <w:t xml:space="preserve">literature </w:t>
      </w:r>
      <w:del w:id="121" w:author="Proofreader" w:date="2020-01-12T09:48:00Z">
        <w:r w:rsidR="00DC4039" w:rsidRPr="00145200" w:rsidDel="00A67184">
          <w:rPr>
            <w:rFonts w:cstheme="minorHAnsi"/>
            <w:sz w:val="24"/>
            <w:szCs w:val="24"/>
            <w:lang w:val="en-GB"/>
          </w:rPr>
          <w:delText xml:space="preserve">evidence </w:delText>
        </w:r>
      </w:del>
      <w:ins w:id="122" w:author="Proofreader" w:date="2020-01-12T09:48:00Z">
        <w:r w:rsidR="00A67184">
          <w:rPr>
            <w:rFonts w:cstheme="minorHAnsi"/>
            <w:sz w:val="24"/>
            <w:szCs w:val="24"/>
            <w:lang w:val="en-GB"/>
          </w:rPr>
          <w:t>that shows</w:t>
        </w:r>
      </w:ins>
      <w:del w:id="123" w:author="Proofreader" w:date="2020-01-12T09:48:00Z">
        <w:r w:rsidR="00EE7C77" w:rsidRPr="00145200" w:rsidDel="00A67184">
          <w:rPr>
            <w:rFonts w:cstheme="minorHAnsi"/>
            <w:sz w:val="24"/>
            <w:szCs w:val="24"/>
            <w:lang w:val="en-GB"/>
          </w:rPr>
          <w:delText>showing</w:delText>
        </w:r>
      </w:del>
      <w:r w:rsidR="00EE7C77" w:rsidRPr="00145200">
        <w:rPr>
          <w:rFonts w:cstheme="minorHAnsi"/>
          <w:sz w:val="24"/>
          <w:szCs w:val="24"/>
          <w:lang w:val="en-GB"/>
        </w:rPr>
        <w:t xml:space="preserve"> </w:t>
      </w:r>
      <w:r w:rsidR="00822E1C" w:rsidRPr="00145200">
        <w:rPr>
          <w:rFonts w:cstheme="minorHAnsi"/>
          <w:sz w:val="24"/>
          <w:szCs w:val="24"/>
          <w:lang w:val="en-GB"/>
        </w:rPr>
        <w:t>an</w:t>
      </w:r>
      <w:r w:rsidR="00DC4039" w:rsidRPr="00145200">
        <w:rPr>
          <w:rFonts w:cstheme="minorHAnsi"/>
          <w:sz w:val="24"/>
          <w:szCs w:val="24"/>
          <w:lang w:val="en-GB"/>
        </w:rPr>
        <w:t xml:space="preserve"> increase </w:t>
      </w:r>
      <w:del w:id="124" w:author="Proofreader" w:date="2020-01-12T09:42:00Z">
        <w:r w:rsidR="00DC4039" w:rsidRPr="00145200" w:rsidDel="00933FD9">
          <w:rPr>
            <w:rFonts w:cstheme="minorHAnsi"/>
            <w:sz w:val="24"/>
            <w:szCs w:val="24"/>
            <w:lang w:val="en-GB"/>
          </w:rPr>
          <w:delText xml:space="preserve">on </w:delText>
        </w:r>
      </w:del>
      <w:ins w:id="125" w:author="Proofreader" w:date="2020-01-12T09:42:00Z">
        <w:r w:rsidR="00933FD9">
          <w:rPr>
            <w:rFonts w:cstheme="minorHAnsi"/>
            <w:sz w:val="24"/>
            <w:szCs w:val="24"/>
            <w:lang w:val="en-GB"/>
          </w:rPr>
          <w:t>in</w:t>
        </w:r>
        <w:r w:rsidR="00933FD9" w:rsidRPr="00145200">
          <w:rPr>
            <w:rFonts w:cstheme="minorHAnsi"/>
            <w:sz w:val="24"/>
            <w:szCs w:val="24"/>
            <w:lang w:val="en-GB"/>
          </w:rPr>
          <w:t xml:space="preserve"> </w:t>
        </w:r>
      </w:ins>
      <w:r w:rsidR="005E6F4A" w:rsidRPr="00145200">
        <w:rPr>
          <w:rFonts w:cstheme="minorHAnsi"/>
          <w:sz w:val="24"/>
          <w:szCs w:val="24"/>
          <w:lang w:val="en-GB"/>
        </w:rPr>
        <w:t>wellbeing</w:t>
      </w:r>
      <w:r w:rsidR="00DC4039" w:rsidRPr="00145200">
        <w:rPr>
          <w:rFonts w:cstheme="minorHAnsi"/>
          <w:sz w:val="24"/>
          <w:szCs w:val="24"/>
          <w:lang w:val="en-GB"/>
        </w:rPr>
        <w:t xml:space="preserve"> inequalities between the most and least privileged population groups in Spain </w:t>
      </w:r>
      <w:r w:rsidR="00DC4039" w:rsidRPr="00145200">
        <w:rPr>
          <w:rFonts w:cstheme="minorHAnsi"/>
          <w:noProof/>
          <w:sz w:val="24"/>
          <w:szCs w:val="24"/>
          <w:lang w:val="en-GB"/>
        </w:rPr>
        <w:t>(</w:t>
      </w:r>
      <w:bookmarkStart w:id="126" w:name="_Hlk29714805"/>
      <w:r w:rsidR="00DC4039" w:rsidRPr="00145200">
        <w:rPr>
          <w:rFonts w:cstheme="minorHAnsi"/>
          <w:noProof/>
          <w:sz w:val="24"/>
          <w:szCs w:val="24"/>
          <w:lang w:val="en-GB"/>
        </w:rPr>
        <w:t>Bartoll, Palencia, Malmusi, Suhrcke, &amp; Borrell, 2014</w:t>
      </w:r>
      <w:bookmarkEnd w:id="126"/>
      <w:r w:rsidR="00DC4039" w:rsidRPr="00145200">
        <w:rPr>
          <w:rFonts w:cstheme="minorHAnsi"/>
          <w:noProof/>
          <w:sz w:val="24"/>
          <w:szCs w:val="24"/>
          <w:lang w:val="en-GB"/>
        </w:rPr>
        <w:t>)</w:t>
      </w:r>
      <w:r w:rsidR="00C203C6" w:rsidRPr="00145200">
        <w:rPr>
          <w:rFonts w:cstheme="minorHAnsi"/>
          <w:color w:val="FF0000"/>
          <w:sz w:val="24"/>
          <w:szCs w:val="24"/>
          <w:lang w:val="en-GB"/>
        </w:rPr>
        <w:t>,</w:t>
      </w:r>
      <w:r w:rsidR="00DC4039" w:rsidRPr="00145200">
        <w:rPr>
          <w:rFonts w:cstheme="minorHAnsi"/>
          <w:sz w:val="24"/>
          <w:szCs w:val="24"/>
          <w:lang w:val="en-GB"/>
        </w:rPr>
        <w:t xml:space="preserve"> accentuating the impact of the </w:t>
      </w:r>
      <w:r w:rsidR="00C203C6" w:rsidRPr="00145200">
        <w:rPr>
          <w:rFonts w:cstheme="minorHAnsi"/>
          <w:sz w:val="24"/>
          <w:szCs w:val="24"/>
          <w:lang w:val="en-GB"/>
        </w:rPr>
        <w:t xml:space="preserve">economic recession </w:t>
      </w:r>
      <w:r w:rsidR="00DC4039" w:rsidRPr="00145200">
        <w:rPr>
          <w:rFonts w:cstheme="minorHAnsi"/>
          <w:sz w:val="24"/>
          <w:szCs w:val="24"/>
          <w:lang w:val="en-GB"/>
        </w:rPr>
        <w:t xml:space="preserve">on </w:t>
      </w:r>
      <w:del w:id="127" w:author="Proofreader" w:date="2020-01-12T09:47:00Z">
        <w:r w:rsidR="00DC4039" w:rsidRPr="00145200" w:rsidDel="00A67184">
          <w:rPr>
            <w:rFonts w:cstheme="minorHAnsi"/>
            <w:sz w:val="24"/>
            <w:szCs w:val="24"/>
            <w:lang w:val="en-GB"/>
          </w:rPr>
          <w:delText>th</w:delText>
        </w:r>
        <w:r w:rsidR="00822E1C" w:rsidRPr="00145200" w:rsidDel="00A67184">
          <w:rPr>
            <w:rFonts w:cstheme="minorHAnsi"/>
            <w:sz w:val="24"/>
            <w:szCs w:val="24"/>
            <w:lang w:val="en-GB"/>
          </w:rPr>
          <w:delText xml:space="preserve">ose </w:delText>
        </w:r>
      </w:del>
      <w:ins w:id="128" w:author="Proofreader" w:date="2020-01-12T09:47:00Z">
        <w:r w:rsidR="00A67184">
          <w:rPr>
            <w:rFonts w:cstheme="minorHAnsi"/>
            <w:sz w:val="24"/>
            <w:szCs w:val="24"/>
            <w:lang w:val="en-GB"/>
          </w:rPr>
          <w:t>the</w:t>
        </w:r>
        <w:r w:rsidR="00A67184" w:rsidRPr="00145200">
          <w:rPr>
            <w:rFonts w:cstheme="minorHAnsi"/>
            <w:sz w:val="24"/>
            <w:szCs w:val="24"/>
            <w:lang w:val="en-GB"/>
          </w:rPr>
          <w:t xml:space="preserve"> </w:t>
        </w:r>
      </w:ins>
      <w:r w:rsidR="00DC4039" w:rsidRPr="00145200">
        <w:rPr>
          <w:rFonts w:cstheme="minorHAnsi"/>
          <w:sz w:val="24"/>
          <w:szCs w:val="24"/>
          <w:lang w:val="en-GB"/>
        </w:rPr>
        <w:t xml:space="preserve">disadvantaged, mainly </w:t>
      </w:r>
      <w:r w:rsidR="00822E1C" w:rsidRPr="00145200">
        <w:rPr>
          <w:rFonts w:cstheme="minorHAnsi"/>
          <w:sz w:val="24"/>
          <w:szCs w:val="24"/>
          <w:lang w:val="en-GB"/>
        </w:rPr>
        <w:t xml:space="preserve">between those </w:t>
      </w:r>
      <w:r w:rsidR="00DC4039" w:rsidRPr="00145200">
        <w:rPr>
          <w:rFonts w:cstheme="minorHAnsi"/>
          <w:sz w:val="24"/>
          <w:szCs w:val="24"/>
          <w:lang w:val="en-GB"/>
        </w:rPr>
        <w:t xml:space="preserve">unemployed and low-income </w:t>
      </w:r>
      <w:r w:rsidR="00822E1C" w:rsidRPr="00145200">
        <w:rPr>
          <w:rFonts w:cstheme="minorHAnsi"/>
          <w:sz w:val="24"/>
          <w:szCs w:val="24"/>
          <w:lang w:val="en-GB"/>
        </w:rPr>
        <w:t>groups</w:t>
      </w:r>
      <w:r w:rsidR="009F232F" w:rsidRPr="00145200">
        <w:rPr>
          <w:rFonts w:cstheme="minorHAnsi"/>
          <w:sz w:val="24"/>
          <w:szCs w:val="24"/>
          <w:lang w:val="en-GB"/>
        </w:rPr>
        <w:t xml:space="preserve"> </w:t>
      </w:r>
      <w:r w:rsidR="004A0D8F" w:rsidRPr="00145200">
        <w:rPr>
          <w:rFonts w:cstheme="minorHAnsi"/>
          <w:noProof/>
          <w:sz w:val="24"/>
          <w:szCs w:val="24"/>
          <w:lang w:val="en-GB"/>
        </w:rPr>
        <w:t>(Cortès-Franch &amp; Ló</w:t>
      </w:r>
      <w:r w:rsidR="002C62D2" w:rsidRPr="00145200">
        <w:rPr>
          <w:rFonts w:cstheme="minorHAnsi"/>
          <w:noProof/>
          <w:sz w:val="24"/>
          <w:szCs w:val="24"/>
          <w:lang w:val="en-GB"/>
        </w:rPr>
        <w:t>pez-Valcá</w:t>
      </w:r>
      <w:r w:rsidR="00DC4039" w:rsidRPr="00145200">
        <w:rPr>
          <w:rFonts w:cstheme="minorHAnsi"/>
          <w:noProof/>
          <w:sz w:val="24"/>
          <w:szCs w:val="24"/>
          <w:lang w:val="en-GB"/>
        </w:rPr>
        <w:t>rcel, 2014)</w:t>
      </w:r>
      <w:r w:rsidR="00DC4039" w:rsidRPr="00145200">
        <w:rPr>
          <w:rFonts w:cstheme="minorHAnsi"/>
          <w:sz w:val="24"/>
          <w:szCs w:val="24"/>
          <w:lang w:val="en-GB"/>
        </w:rPr>
        <w:t xml:space="preserve">. </w:t>
      </w:r>
    </w:p>
    <w:p w14:paraId="4A895416" w14:textId="3BB2B2C5" w:rsidR="00DE38F1" w:rsidRPr="00145200" w:rsidRDefault="00822E1C" w:rsidP="00787729">
      <w:pPr>
        <w:spacing w:line="360" w:lineRule="auto"/>
        <w:jc w:val="both"/>
        <w:rPr>
          <w:rFonts w:cstheme="minorHAnsi"/>
          <w:sz w:val="24"/>
          <w:szCs w:val="24"/>
          <w:lang w:val="en-GB"/>
        </w:rPr>
      </w:pPr>
      <w:r w:rsidRPr="00145200">
        <w:rPr>
          <w:rFonts w:cstheme="minorHAnsi"/>
          <w:sz w:val="24"/>
          <w:szCs w:val="24"/>
          <w:lang w:val="en-GB"/>
        </w:rPr>
        <w:t>A</w:t>
      </w:r>
      <w:r w:rsidR="00DC4039" w:rsidRPr="00145200">
        <w:rPr>
          <w:rFonts w:cstheme="minorHAnsi"/>
          <w:sz w:val="24"/>
          <w:szCs w:val="24"/>
          <w:lang w:val="en-GB"/>
        </w:rPr>
        <w:t xml:space="preserve">lthough economic recession </w:t>
      </w:r>
      <w:r w:rsidR="006739E6" w:rsidRPr="00145200">
        <w:rPr>
          <w:rFonts w:cstheme="minorHAnsi"/>
          <w:sz w:val="24"/>
          <w:szCs w:val="24"/>
          <w:lang w:val="en-GB"/>
        </w:rPr>
        <w:t xml:space="preserve">may </w:t>
      </w:r>
      <w:r w:rsidRPr="00145200">
        <w:rPr>
          <w:rFonts w:cstheme="minorHAnsi"/>
          <w:sz w:val="24"/>
          <w:szCs w:val="24"/>
          <w:lang w:val="en-GB"/>
        </w:rPr>
        <w:t xml:space="preserve">lead to </w:t>
      </w:r>
      <w:r w:rsidR="00DC4039" w:rsidRPr="00145200">
        <w:rPr>
          <w:rFonts w:cstheme="minorHAnsi"/>
          <w:sz w:val="24"/>
          <w:szCs w:val="24"/>
          <w:lang w:val="en-GB"/>
        </w:rPr>
        <w:t>change</w:t>
      </w:r>
      <w:r w:rsidRPr="00145200">
        <w:rPr>
          <w:rFonts w:cstheme="minorHAnsi"/>
          <w:sz w:val="24"/>
          <w:szCs w:val="24"/>
          <w:lang w:val="en-GB"/>
        </w:rPr>
        <w:t>s</w:t>
      </w:r>
      <w:r w:rsidR="00DC4039" w:rsidRPr="00145200">
        <w:rPr>
          <w:rFonts w:cstheme="minorHAnsi"/>
          <w:sz w:val="24"/>
          <w:szCs w:val="24"/>
          <w:lang w:val="en-GB"/>
        </w:rPr>
        <w:t xml:space="preserve"> in </w:t>
      </w:r>
      <w:r w:rsidR="00DE38F1" w:rsidRPr="00145200">
        <w:rPr>
          <w:rFonts w:cstheme="minorHAnsi"/>
          <w:sz w:val="24"/>
          <w:szCs w:val="24"/>
          <w:lang w:val="en-GB"/>
        </w:rPr>
        <w:t>wellbeing and</w:t>
      </w:r>
      <w:r w:rsidR="00DC4039" w:rsidRPr="00145200">
        <w:rPr>
          <w:rFonts w:cstheme="minorHAnsi"/>
          <w:sz w:val="24"/>
          <w:szCs w:val="24"/>
          <w:lang w:val="en-GB"/>
        </w:rPr>
        <w:t xml:space="preserve"> </w:t>
      </w:r>
      <w:ins w:id="129" w:author="Proofreader" w:date="2020-01-12T09:48:00Z">
        <w:r w:rsidR="00A67184">
          <w:rPr>
            <w:rFonts w:cstheme="minorHAnsi"/>
            <w:sz w:val="24"/>
            <w:szCs w:val="24"/>
            <w:lang w:val="en-GB"/>
          </w:rPr>
          <w:t xml:space="preserve">the </w:t>
        </w:r>
      </w:ins>
      <w:r w:rsidR="00DC4039" w:rsidRPr="00145200">
        <w:rPr>
          <w:rFonts w:cstheme="minorHAnsi"/>
          <w:sz w:val="24"/>
          <w:szCs w:val="24"/>
          <w:lang w:val="en-GB"/>
        </w:rPr>
        <w:t>mental health of the population</w:t>
      </w:r>
      <w:r w:rsidRPr="00145200">
        <w:rPr>
          <w:rFonts w:cstheme="minorHAnsi"/>
          <w:sz w:val="24"/>
          <w:szCs w:val="24"/>
          <w:lang w:val="en-GB"/>
        </w:rPr>
        <w:t xml:space="preserve"> </w:t>
      </w:r>
      <w:del w:id="130" w:author="Proofreader" w:date="2020-01-12T09:49:00Z">
        <w:r w:rsidRPr="00145200" w:rsidDel="00A67184">
          <w:rPr>
            <w:rFonts w:cstheme="minorHAnsi"/>
            <w:sz w:val="24"/>
            <w:szCs w:val="24"/>
            <w:lang w:val="en-GB"/>
          </w:rPr>
          <w:delText xml:space="preserve">in </w:delText>
        </w:r>
      </w:del>
      <w:ins w:id="131" w:author="Proofreader" w:date="2020-01-12T09:49:00Z">
        <w:r w:rsidR="00A67184">
          <w:rPr>
            <w:rFonts w:cstheme="minorHAnsi"/>
            <w:sz w:val="24"/>
            <w:szCs w:val="24"/>
            <w:lang w:val="en-GB"/>
          </w:rPr>
          <w:t>over</w:t>
        </w:r>
        <w:r w:rsidR="00A67184" w:rsidRPr="00145200">
          <w:rPr>
            <w:rFonts w:cstheme="minorHAnsi"/>
            <w:sz w:val="24"/>
            <w:szCs w:val="24"/>
            <w:lang w:val="en-GB"/>
          </w:rPr>
          <w:t xml:space="preserve"> </w:t>
        </w:r>
      </w:ins>
      <w:r w:rsidRPr="00145200">
        <w:rPr>
          <w:rFonts w:cstheme="minorHAnsi"/>
          <w:sz w:val="24"/>
          <w:szCs w:val="24"/>
          <w:lang w:val="en-GB"/>
        </w:rPr>
        <w:t>short periods of time</w:t>
      </w:r>
      <w:r w:rsidR="00DC4039" w:rsidRPr="00145200">
        <w:rPr>
          <w:rFonts w:cstheme="minorHAnsi"/>
          <w:sz w:val="24"/>
          <w:szCs w:val="24"/>
          <w:lang w:val="en-GB"/>
        </w:rPr>
        <w:t>, the effects of an economic crisis o</w:t>
      </w:r>
      <w:r w:rsidR="00287957" w:rsidRPr="00145200">
        <w:rPr>
          <w:rFonts w:cstheme="minorHAnsi"/>
          <w:sz w:val="24"/>
          <w:szCs w:val="24"/>
          <w:lang w:val="en-GB"/>
        </w:rPr>
        <w:t>n</w:t>
      </w:r>
      <w:r w:rsidR="00F46ABC" w:rsidRPr="00145200">
        <w:rPr>
          <w:rFonts w:cstheme="minorHAnsi"/>
          <w:sz w:val="24"/>
          <w:szCs w:val="24"/>
          <w:lang w:val="en-GB"/>
        </w:rPr>
        <w:t xml:space="preserve"> health could last</w:t>
      </w:r>
      <w:r w:rsidR="00DC4039" w:rsidRPr="00145200">
        <w:rPr>
          <w:rFonts w:cstheme="minorHAnsi"/>
          <w:sz w:val="24"/>
          <w:szCs w:val="24"/>
          <w:lang w:val="en-GB"/>
        </w:rPr>
        <w:t xml:space="preserve"> longer </w:t>
      </w:r>
      <w:r w:rsidR="00DC4039" w:rsidRPr="00145200">
        <w:rPr>
          <w:rFonts w:cstheme="minorHAnsi"/>
          <w:noProof/>
          <w:sz w:val="24"/>
          <w:szCs w:val="24"/>
          <w:lang w:val="en-GB"/>
        </w:rPr>
        <w:t>(Wahlbeck &amp; McDaid, 2012</w:t>
      </w:r>
      <w:r w:rsidRPr="00145200">
        <w:rPr>
          <w:rFonts w:cstheme="minorHAnsi"/>
          <w:sz w:val="24"/>
          <w:szCs w:val="24"/>
          <w:lang w:val="en-GB"/>
        </w:rPr>
        <w:t>). S</w:t>
      </w:r>
      <w:r w:rsidR="00DC4039" w:rsidRPr="00145200">
        <w:rPr>
          <w:rFonts w:cstheme="minorHAnsi"/>
          <w:sz w:val="24"/>
          <w:szCs w:val="24"/>
          <w:lang w:val="en-GB"/>
        </w:rPr>
        <w:t xml:space="preserve">ome studies </w:t>
      </w:r>
      <w:ins w:id="132" w:author="Proofreader" w:date="2020-01-12T09:49:00Z">
        <w:r w:rsidR="00A67184">
          <w:rPr>
            <w:rFonts w:cstheme="minorHAnsi"/>
            <w:sz w:val="24"/>
            <w:szCs w:val="24"/>
            <w:lang w:val="en-GB"/>
          </w:rPr>
          <w:t xml:space="preserve">have </w:t>
        </w:r>
      </w:ins>
      <w:r w:rsidR="00DC4039" w:rsidRPr="00145200">
        <w:rPr>
          <w:rFonts w:cstheme="minorHAnsi"/>
          <w:sz w:val="24"/>
          <w:szCs w:val="24"/>
          <w:lang w:val="en-GB"/>
        </w:rPr>
        <w:t>also suggest</w:t>
      </w:r>
      <w:ins w:id="133" w:author="Proofreader" w:date="2020-01-12T09:49:00Z">
        <w:r w:rsidR="00A67184">
          <w:rPr>
            <w:rFonts w:cstheme="minorHAnsi"/>
            <w:sz w:val="24"/>
            <w:szCs w:val="24"/>
            <w:lang w:val="en-GB"/>
          </w:rPr>
          <w:t>ed</w:t>
        </w:r>
      </w:ins>
      <w:r w:rsidR="00DC4039" w:rsidRPr="00145200">
        <w:rPr>
          <w:rFonts w:cstheme="minorHAnsi"/>
          <w:sz w:val="24"/>
          <w:szCs w:val="24"/>
          <w:lang w:val="en-GB"/>
        </w:rPr>
        <w:t xml:space="preserve"> that the greater effects of the financial downturn on health could have a long-term effect</w:t>
      </w:r>
      <w:r w:rsidR="005B1CAE" w:rsidRPr="00145200">
        <w:rPr>
          <w:rFonts w:cstheme="minorHAnsi"/>
          <w:sz w:val="24"/>
          <w:szCs w:val="24"/>
          <w:lang w:val="en-GB"/>
        </w:rPr>
        <w:t xml:space="preserve"> mediated by lifestyle changes</w:t>
      </w:r>
      <w:r w:rsidR="00DC4039" w:rsidRPr="00145200">
        <w:rPr>
          <w:rFonts w:cstheme="minorHAnsi"/>
          <w:sz w:val="24"/>
          <w:szCs w:val="24"/>
          <w:lang w:val="en-GB"/>
        </w:rPr>
        <w:t xml:space="preserve"> </w:t>
      </w:r>
      <w:r w:rsidR="00DC4039" w:rsidRPr="00145200">
        <w:rPr>
          <w:rFonts w:cstheme="minorHAnsi"/>
          <w:noProof/>
          <w:sz w:val="24"/>
          <w:szCs w:val="24"/>
          <w:lang w:val="en-GB"/>
        </w:rPr>
        <w:t>(</w:t>
      </w:r>
      <w:bookmarkStart w:id="134" w:name="_Hlk29715046"/>
      <w:r w:rsidR="00DC4039" w:rsidRPr="00145200">
        <w:rPr>
          <w:rFonts w:cstheme="minorHAnsi"/>
          <w:noProof/>
          <w:sz w:val="24"/>
          <w:szCs w:val="24"/>
          <w:lang w:val="en-GB"/>
        </w:rPr>
        <w:t>Aguilar-Palacio, Carrera-Lasfue</w:t>
      </w:r>
      <w:r w:rsidR="00B42E8B" w:rsidRPr="00145200">
        <w:rPr>
          <w:rFonts w:cstheme="minorHAnsi"/>
          <w:noProof/>
          <w:sz w:val="24"/>
          <w:szCs w:val="24"/>
          <w:lang w:val="en-GB"/>
        </w:rPr>
        <w:t xml:space="preserve">ntes, &amp; Rabanaque, 2015; Calzón-Fernández, Fernández-Ajuria, López Del Amo-González, &amp; Martín-Martín, 2017; Pérez-Romero et al., 2016; </w:t>
      </w:r>
      <w:r w:rsidR="00DC4039" w:rsidRPr="00145200">
        <w:rPr>
          <w:rFonts w:cstheme="minorHAnsi"/>
          <w:noProof/>
          <w:sz w:val="24"/>
          <w:szCs w:val="24"/>
          <w:lang w:val="en-GB"/>
        </w:rPr>
        <w:t>Regidor et al., 2014</w:t>
      </w:r>
      <w:bookmarkEnd w:id="134"/>
      <w:r w:rsidR="00DC4039" w:rsidRPr="00145200">
        <w:rPr>
          <w:rFonts w:cstheme="minorHAnsi"/>
          <w:noProof/>
          <w:sz w:val="24"/>
          <w:szCs w:val="24"/>
          <w:lang w:val="en-GB"/>
        </w:rPr>
        <w:t>)</w:t>
      </w:r>
      <w:r w:rsidR="00DC4039" w:rsidRPr="00145200">
        <w:rPr>
          <w:rFonts w:cstheme="minorHAnsi"/>
          <w:sz w:val="24"/>
          <w:szCs w:val="24"/>
          <w:lang w:val="en-GB"/>
        </w:rPr>
        <w:t xml:space="preserve">. </w:t>
      </w:r>
    </w:p>
    <w:p w14:paraId="116BAB42" w14:textId="4F130527" w:rsidR="00DE38F1" w:rsidRPr="00145200" w:rsidRDefault="005B1CAE" w:rsidP="00DE38F1">
      <w:pPr>
        <w:spacing w:line="360" w:lineRule="auto"/>
        <w:jc w:val="both"/>
        <w:rPr>
          <w:rFonts w:cstheme="minorHAnsi"/>
          <w:color w:val="FF0000"/>
          <w:sz w:val="24"/>
          <w:szCs w:val="24"/>
          <w:lang w:val="en-GB"/>
        </w:rPr>
      </w:pPr>
      <w:r w:rsidRPr="00145200">
        <w:rPr>
          <w:rFonts w:cstheme="minorHAnsi"/>
          <w:sz w:val="24"/>
          <w:szCs w:val="24"/>
          <w:lang w:val="en-GB"/>
        </w:rPr>
        <w:t xml:space="preserve">In an environment of economic recession, lifestyle </w:t>
      </w:r>
      <w:del w:id="135" w:author="Proofreader" w:date="2020-01-12T09:51:00Z">
        <w:r w:rsidRPr="00145200" w:rsidDel="00A67184">
          <w:rPr>
            <w:rFonts w:cstheme="minorHAnsi"/>
            <w:sz w:val="24"/>
            <w:szCs w:val="24"/>
            <w:lang w:val="en-GB"/>
          </w:rPr>
          <w:delText>behaviors</w:delText>
        </w:r>
      </w:del>
      <w:ins w:id="136" w:author="Proofreader" w:date="2020-01-12T09:51:00Z">
        <w:r w:rsidR="00A67184" w:rsidRPr="00145200">
          <w:rPr>
            <w:rFonts w:cstheme="minorHAnsi"/>
            <w:sz w:val="24"/>
            <w:szCs w:val="24"/>
            <w:lang w:val="en-GB"/>
          </w:rPr>
          <w:t>behaviours</w:t>
        </w:r>
      </w:ins>
      <w:r w:rsidRPr="00145200">
        <w:rPr>
          <w:rFonts w:cstheme="minorHAnsi"/>
          <w:sz w:val="24"/>
          <w:szCs w:val="24"/>
          <w:lang w:val="en-GB"/>
        </w:rPr>
        <w:t xml:space="preserve"> may be affected due to changes in unemployment </w:t>
      </w:r>
      <w:r w:rsidRPr="00145200">
        <w:rPr>
          <w:rFonts w:cstheme="minorHAnsi"/>
          <w:noProof/>
          <w:sz w:val="24"/>
          <w:szCs w:val="24"/>
          <w:lang w:val="en-GB"/>
        </w:rPr>
        <w:t>(Ruhm, 2005)</w:t>
      </w:r>
      <w:ins w:id="137" w:author="Proofreader" w:date="2020-01-12T09:51:00Z">
        <w:r w:rsidR="00A67184">
          <w:rPr>
            <w:rFonts w:cstheme="minorHAnsi"/>
            <w:noProof/>
            <w:sz w:val="24"/>
            <w:szCs w:val="24"/>
            <w:lang w:val="en-GB"/>
          </w:rPr>
          <w:t>,</w:t>
        </w:r>
      </w:ins>
      <w:r w:rsidRPr="00145200">
        <w:rPr>
          <w:rFonts w:cstheme="minorHAnsi"/>
          <w:sz w:val="24"/>
          <w:szCs w:val="24"/>
          <w:lang w:val="en-GB"/>
        </w:rPr>
        <w:t xml:space="preserve"> and health services may be reduced due to austerity policies, such as direct payments and cuts in some health</w:t>
      </w:r>
      <w:r w:rsidR="00F46ABC" w:rsidRPr="00145200">
        <w:rPr>
          <w:rFonts w:cstheme="minorHAnsi"/>
          <w:sz w:val="24"/>
          <w:szCs w:val="24"/>
          <w:lang w:val="en-GB"/>
        </w:rPr>
        <w:t>care</w:t>
      </w:r>
      <w:r w:rsidRPr="00145200">
        <w:rPr>
          <w:rFonts w:cstheme="minorHAnsi"/>
          <w:sz w:val="24"/>
          <w:szCs w:val="24"/>
          <w:lang w:val="en-GB"/>
        </w:rPr>
        <w:t xml:space="preserve"> services </w:t>
      </w:r>
      <w:r w:rsidRPr="00145200">
        <w:rPr>
          <w:rFonts w:cstheme="minorHAnsi"/>
          <w:noProof/>
          <w:sz w:val="24"/>
          <w:szCs w:val="24"/>
          <w:lang w:val="en-GB"/>
        </w:rPr>
        <w:t>(</w:t>
      </w:r>
      <w:bookmarkStart w:id="138" w:name="_Hlk29715163"/>
      <w:r w:rsidRPr="00145200">
        <w:rPr>
          <w:rFonts w:cstheme="minorHAnsi"/>
          <w:noProof/>
          <w:sz w:val="24"/>
          <w:szCs w:val="24"/>
          <w:lang w:val="en-GB"/>
        </w:rPr>
        <w:t>Gené-Badia, Gallo, Hernández-Quevedo, &amp; García-Armesto, 2012</w:t>
      </w:r>
      <w:bookmarkEnd w:id="138"/>
      <w:r w:rsidRPr="00145200">
        <w:rPr>
          <w:rFonts w:cstheme="minorHAnsi"/>
          <w:noProof/>
          <w:sz w:val="24"/>
          <w:szCs w:val="24"/>
          <w:lang w:val="en-GB"/>
        </w:rPr>
        <w:t>)</w:t>
      </w:r>
      <w:r w:rsidRPr="00145200">
        <w:rPr>
          <w:rFonts w:cstheme="minorHAnsi"/>
          <w:sz w:val="24"/>
          <w:szCs w:val="24"/>
          <w:lang w:val="en-GB"/>
        </w:rPr>
        <w:t xml:space="preserve">. Those who receive </w:t>
      </w:r>
      <w:r w:rsidRPr="00145200">
        <w:rPr>
          <w:rFonts w:cstheme="minorHAnsi"/>
          <w:sz w:val="24"/>
          <w:szCs w:val="24"/>
          <w:lang w:val="en-GB"/>
        </w:rPr>
        <w:lastRenderedPageBreak/>
        <w:t>adequate medical services and preventive advice are more prone to avo</w:t>
      </w:r>
      <w:r w:rsidR="00F46ABC" w:rsidRPr="00145200">
        <w:rPr>
          <w:rFonts w:cstheme="minorHAnsi"/>
          <w:sz w:val="24"/>
          <w:szCs w:val="24"/>
          <w:lang w:val="en-GB"/>
        </w:rPr>
        <w:t>id life-threatening diseases, having</w:t>
      </w:r>
      <w:r w:rsidRPr="00145200">
        <w:rPr>
          <w:rFonts w:cstheme="minorHAnsi"/>
          <w:sz w:val="24"/>
          <w:szCs w:val="24"/>
          <w:lang w:val="en-GB"/>
        </w:rPr>
        <w:t xml:space="preserve"> a better prognosis in the diagnosis and treatment of different chronic diseases </w:t>
      </w:r>
      <w:r w:rsidRPr="00145200">
        <w:rPr>
          <w:rFonts w:cstheme="minorHAnsi"/>
          <w:noProof/>
          <w:sz w:val="24"/>
          <w:szCs w:val="24"/>
          <w:lang w:val="en-GB"/>
        </w:rPr>
        <w:t>(Conroy, 2004)</w:t>
      </w:r>
      <w:r w:rsidRPr="00145200">
        <w:rPr>
          <w:rFonts w:cstheme="minorHAnsi"/>
          <w:sz w:val="24"/>
          <w:szCs w:val="24"/>
          <w:lang w:val="en-GB"/>
        </w:rPr>
        <w:t>.</w:t>
      </w:r>
      <w:r w:rsidR="00DE38F1" w:rsidRPr="00145200">
        <w:rPr>
          <w:rFonts w:cstheme="minorHAnsi"/>
          <w:sz w:val="24"/>
          <w:szCs w:val="24"/>
          <w:lang w:val="en-GB"/>
        </w:rPr>
        <w:t xml:space="preserve"> However, studies with counterintuitive evidence </w:t>
      </w:r>
      <w:ins w:id="139" w:author="Proofreader" w:date="2020-01-12T09:54:00Z">
        <w:r w:rsidR="00A67184">
          <w:rPr>
            <w:rFonts w:cstheme="minorHAnsi"/>
            <w:sz w:val="24"/>
            <w:szCs w:val="24"/>
            <w:lang w:val="en-GB"/>
          </w:rPr>
          <w:t xml:space="preserve">have </w:t>
        </w:r>
      </w:ins>
      <w:r w:rsidR="00DE38F1" w:rsidRPr="00145200">
        <w:rPr>
          <w:rFonts w:cstheme="minorHAnsi"/>
          <w:sz w:val="24"/>
          <w:szCs w:val="24"/>
          <w:lang w:val="en-GB"/>
        </w:rPr>
        <w:t>establish</w:t>
      </w:r>
      <w:ins w:id="140" w:author="Proofreader" w:date="2020-01-12T09:54:00Z">
        <w:r w:rsidR="00A67184">
          <w:rPr>
            <w:rFonts w:cstheme="minorHAnsi"/>
            <w:sz w:val="24"/>
            <w:szCs w:val="24"/>
            <w:lang w:val="en-GB"/>
          </w:rPr>
          <w:t>ed</w:t>
        </w:r>
      </w:ins>
      <w:r w:rsidR="00DE38F1" w:rsidRPr="00145200">
        <w:rPr>
          <w:rFonts w:cstheme="minorHAnsi"/>
          <w:sz w:val="24"/>
          <w:szCs w:val="24"/>
          <w:lang w:val="en-GB"/>
        </w:rPr>
        <w:t xml:space="preserve"> that mortality decreases in these periods </w:t>
      </w:r>
      <w:r w:rsidR="00DE38F1" w:rsidRPr="00145200">
        <w:rPr>
          <w:rFonts w:cstheme="minorHAnsi"/>
          <w:noProof/>
          <w:sz w:val="24"/>
          <w:szCs w:val="24"/>
          <w:lang w:val="en-GB"/>
        </w:rPr>
        <w:t>(</w:t>
      </w:r>
      <w:bookmarkStart w:id="141" w:name="_Hlk29715190"/>
      <w:r w:rsidR="00DE38F1" w:rsidRPr="00145200">
        <w:rPr>
          <w:rFonts w:cstheme="minorHAnsi"/>
          <w:noProof/>
          <w:sz w:val="24"/>
          <w:szCs w:val="24"/>
          <w:lang w:val="en-GB"/>
        </w:rPr>
        <w:t>Regidor, Barrio, Bravo, &amp; de la Fuente, 2014</w:t>
      </w:r>
      <w:bookmarkEnd w:id="141"/>
      <w:r w:rsidR="00DE38F1" w:rsidRPr="00145200">
        <w:rPr>
          <w:rFonts w:cstheme="minorHAnsi"/>
          <w:noProof/>
          <w:sz w:val="24"/>
          <w:szCs w:val="24"/>
          <w:lang w:val="en-GB"/>
        </w:rPr>
        <w:t>)</w:t>
      </w:r>
      <w:r w:rsidR="00DE38F1" w:rsidRPr="00145200">
        <w:rPr>
          <w:rFonts w:cstheme="minorHAnsi"/>
          <w:sz w:val="24"/>
          <w:szCs w:val="24"/>
          <w:lang w:val="en-GB"/>
        </w:rPr>
        <w:t xml:space="preserve">, partly because health could be improved in times of recession and worsened in years of prosperity due to lifestyles </w:t>
      </w:r>
      <w:r w:rsidR="00DE38F1" w:rsidRPr="00145200">
        <w:rPr>
          <w:rFonts w:cstheme="minorHAnsi"/>
          <w:noProof/>
          <w:sz w:val="24"/>
          <w:szCs w:val="24"/>
          <w:lang w:val="en-GB"/>
        </w:rPr>
        <w:t>(Dávila-Quintana &amp; Lopez-Valcárcel, 2009)</w:t>
      </w:r>
      <w:r w:rsidR="00DE38F1" w:rsidRPr="00145200">
        <w:rPr>
          <w:rFonts w:cstheme="minorHAnsi"/>
          <w:sz w:val="24"/>
          <w:szCs w:val="24"/>
          <w:lang w:val="en-GB"/>
        </w:rPr>
        <w:t xml:space="preserve">. Some authors </w:t>
      </w:r>
      <w:ins w:id="142" w:author="Proofreader" w:date="2020-01-12T09:53:00Z">
        <w:r w:rsidR="00A67184">
          <w:rPr>
            <w:rFonts w:cstheme="minorHAnsi"/>
            <w:sz w:val="24"/>
            <w:szCs w:val="24"/>
            <w:lang w:val="en-GB"/>
          </w:rPr>
          <w:t xml:space="preserve">have </w:t>
        </w:r>
      </w:ins>
      <w:r w:rsidR="00DE38F1" w:rsidRPr="00145200">
        <w:rPr>
          <w:rFonts w:cstheme="minorHAnsi"/>
          <w:sz w:val="24"/>
          <w:szCs w:val="24"/>
          <w:lang w:val="en-GB"/>
        </w:rPr>
        <w:t>described that the economic crisis could have a positive impact on health status or the subjective state of well</w:t>
      </w:r>
      <w:del w:id="143" w:author="Proofreader" w:date="2020-01-12T09:53:00Z">
        <w:r w:rsidR="00DE38F1" w:rsidRPr="00145200" w:rsidDel="00A67184">
          <w:rPr>
            <w:rFonts w:cstheme="minorHAnsi"/>
            <w:sz w:val="24"/>
            <w:szCs w:val="24"/>
            <w:lang w:val="en-GB"/>
          </w:rPr>
          <w:delText>-</w:delText>
        </w:r>
      </w:del>
      <w:r w:rsidR="00DE38F1" w:rsidRPr="00145200">
        <w:rPr>
          <w:rFonts w:cstheme="minorHAnsi"/>
          <w:sz w:val="24"/>
          <w:szCs w:val="24"/>
          <w:lang w:val="en-GB"/>
        </w:rPr>
        <w:t xml:space="preserve">being </w:t>
      </w:r>
      <w:r w:rsidR="00DE38F1" w:rsidRPr="00145200">
        <w:rPr>
          <w:rFonts w:cstheme="minorHAnsi"/>
          <w:noProof/>
          <w:sz w:val="24"/>
          <w:szCs w:val="24"/>
          <w:lang w:val="en-GB"/>
        </w:rPr>
        <w:t>(</w:t>
      </w:r>
      <w:bookmarkStart w:id="144" w:name="_Hlk29715260"/>
      <w:r w:rsidR="00DE38F1" w:rsidRPr="00145200">
        <w:rPr>
          <w:rFonts w:cstheme="minorHAnsi"/>
          <w:noProof/>
          <w:sz w:val="24"/>
          <w:szCs w:val="24"/>
          <w:lang w:val="en-GB"/>
        </w:rPr>
        <w:t>Boyce, Delaney, &amp; Wood, 2018</w:t>
      </w:r>
      <w:bookmarkEnd w:id="144"/>
      <w:r w:rsidR="00DE38F1" w:rsidRPr="00145200">
        <w:rPr>
          <w:rFonts w:cstheme="minorHAnsi"/>
          <w:noProof/>
          <w:sz w:val="24"/>
          <w:szCs w:val="24"/>
          <w:lang w:val="en-GB"/>
        </w:rPr>
        <w:t>)</w:t>
      </w:r>
      <w:r w:rsidR="00DE38F1" w:rsidRPr="00145200">
        <w:rPr>
          <w:rFonts w:cstheme="minorHAnsi"/>
          <w:sz w:val="24"/>
          <w:szCs w:val="24"/>
          <w:lang w:val="en-GB"/>
        </w:rPr>
        <w:t>,</w:t>
      </w:r>
      <w:r w:rsidR="00DE38F1" w:rsidRPr="00145200">
        <w:rPr>
          <w:rFonts w:cstheme="minorHAnsi"/>
          <w:color w:val="FF0000"/>
          <w:sz w:val="24"/>
          <w:szCs w:val="24"/>
          <w:lang w:val="en-GB"/>
        </w:rPr>
        <w:t xml:space="preserve"> </w:t>
      </w:r>
      <w:r w:rsidR="00DE38F1" w:rsidRPr="00145200">
        <w:rPr>
          <w:rFonts w:cstheme="minorHAnsi"/>
          <w:sz w:val="24"/>
          <w:szCs w:val="24"/>
          <w:lang w:val="en-GB"/>
        </w:rPr>
        <w:t xml:space="preserve">for example, by reducing physical inactivity, smoking prevalence and alcohol </w:t>
      </w:r>
      <w:r w:rsidR="00E96379" w:rsidRPr="00145200">
        <w:rPr>
          <w:rFonts w:cstheme="minorHAnsi"/>
          <w:sz w:val="24"/>
          <w:szCs w:val="24"/>
          <w:lang w:val="en-GB"/>
        </w:rPr>
        <w:t>use</w:t>
      </w:r>
      <w:r w:rsidR="00DE38F1" w:rsidRPr="00145200">
        <w:rPr>
          <w:rFonts w:cstheme="minorHAnsi"/>
          <w:sz w:val="24"/>
          <w:szCs w:val="24"/>
          <w:lang w:val="en-GB"/>
        </w:rPr>
        <w:t xml:space="preserve">, </w:t>
      </w:r>
      <w:commentRangeStart w:id="145"/>
      <w:r w:rsidR="00DE38F1" w:rsidRPr="00145200">
        <w:rPr>
          <w:rFonts w:cstheme="minorHAnsi"/>
          <w:sz w:val="24"/>
          <w:szCs w:val="24"/>
          <w:lang w:val="en-GB"/>
        </w:rPr>
        <w:t xml:space="preserve">as well as </w:t>
      </w:r>
      <w:ins w:id="146" w:author="Proofreader" w:date="2020-01-12T09:56:00Z">
        <w:r w:rsidR="00A67184">
          <w:rPr>
            <w:rFonts w:cstheme="minorHAnsi"/>
            <w:sz w:val="24"/>
            <w:szCs w:val="24"/>
            <w:lang w:val="en-GB"/>
          </w:rPr>
          <w:t xml:space="preserve">increasing </w:t>
        </w:r>
        <w:commentRangeEnd w:id="145"/>
        <w:r w:rsidR="00A67184">
          <w:rPr>
            <w:rStyle w:val="Refdecomentario"/>
            <w:lang w:val="en-GB"/>
          </w:rPr>
          <w:commentReference w:id="145"/>
        </w:r>
      </w:ins>
      <w:r w:rsidR="00DE38F1" w:rsidRPr="00145200">
        <w:rPr>
          <w:rFonts w:cstheme="minorHAnsi"/>
          <w:sz w:val="24"/>
          <w:szCs w:val="24"/>
          <w:lang w:val="en-GB"/>
        </w:rPr>
        <w:t>other</w:t>
      </w:r>
      <w:del w:id="147" w:author="Proofreader" w:date="2020-01-12T09:55:00Z">
        <w:r w:rsidR="00DE38F1" w:rsidRPr="00145200" w:rsidDel="00A67184">
          <w:rPr>
            <w:rFonts w:cstheme="minorHAnsi"/>
            <w:sz w:val="24"/>
            <w:szCs w:val="24"/>
            <w:lang w:val="en-GB"/>
          </w:rPr>
          <w:delText>s</w:delText>
        </w:r>
      </w:del>
      <w:r w:rsidR="00DE38F1" w:rsidRPr="00145200">
        <w:rPr>
          <w:rFonts w:cstheme="minorHAnsi"/>
          <w:sz w:val="24"/>
          <w:szCs w:val="24"/>
          <w:lang w:val="en-GB"/>
        </w:rPr>
        <w:t xml:space="preserve"> health-related behaviours</w:t>
      </w:r>
      <w:ins w:id="148" w:author="Proofreader" w:date="2020-01-12T09:58:00Z">
        <w:r w:rsidR="00C171F6">
          <w:rPr>
            <w:rFonts w:cstheme="minorHAnsi"/>
            <w:sz w:val="24"/>
            <w:szCs w:val="24"/>
            <w:lang w:val="en-GB"/>
          </w:rPr>
          <w:t xml:space="preserve">, </w:t>
        </w:r>
      </w:ins>
      <w:r w:rsidR="00DE38F1" w:rsidRPr="00145200">
        <w:rPr>
          <w:rFonts w:cstheme="minorHAnsi"/>
          <w:sz w:val="24"/>
          <w:szCs w:val="24"/>
          <w:lang w:val="en-GB"/>
        </w:rPr>
        <w:t xml:space="preserve"> such as fruit or vegetable intake </w:t>
      </w:r>
      <w:r w:rsidR="00DE38F1" w:rsidRPr="00145200">
        <w:rPr>
          <w:rFonts w:cstheme="minorHAnsi"/>
          <w:noProof/>
          <w:sz w:val="24"/>
          <w:szCs w:val="24"/>
          <w:lang w:val="en-GB"/>
        </w:rPr>
        <w:t>(</w:t>
      </w:r>
      <w:bookmarkStart w:id="149" w:name="_Hlk29715473"/>
      <w:r w:rsidR="00DE38F1" w:rsidRPr="00145200">
        <w:rPr>
          <w:rFonts w:cstheme="minorHAnsi"/>
          <w:noProof/>
          <w:sz w:val="24"/>
          <w:szCs w:val="24"/>
          <w:lang w:val="en-GB"/>
        </w:rPr>
        <w:t>Asgeirsdottir, Corman, Noonan, Olafsdottir, &amp; Reichman, 2014; Wahlbeck &amp; McDaid, 2012</w:t>
      </w:r>
      <w:bookmarkEnd w:id="149"/>
      <w:r w:rsidR="00DE38F1" w:rsidRPr="00145200">
        <w:rPr>
          <w:rFonts w:cstheme="minorHAnsi"/>
          <w:noProof/>
          <w:sz w:val="24"/>
          <w:szCs w:val="24"/>
          <w:lang w:val="en-GB"/>
        </w:rPr>
        <w:t>)</w:t>
      </w:r>
      <w:r w:rsidR="00DE38F1" w:rsidRPr="00145200">
        <w:rPr>
          <w:rFonts w:cstheme="minorHAnsi"/>
          <w:sz w:val="24"/>
          <w:szCs w:val="24"/>
          <w:lang w:val="en-GB"/>
        </w:rPr>
        <w:t xml:space="preserve">. Likewise, although budget cuts have restricted access to health care, and the consequences of health austerity are evident in terms of access to </w:t>
      </w:r>
      <w:del w:id="150" w:author="Proofreader" w:date="2020-01-12T09:58:00Z">
        <w:r w:rsidR="00DE38F1" w:rsidRPr="00145200" w:rsidDel="00C171F6">
          <w:rPr>
            <w:rFonts w:cstheme="minorHAnsi"/>
            <w:sz w:val="24"/>
            <w:szCs w:val="24"/>
            <w:lang w:val="en-GB"/>
          </w:rPr>
          <w:delText xml:space="preserve">the </w:delText>
        </w:r>
      </w:del>
      <w:r w:rsidR="00DE38F1" w:rsidRPr="00145200">
        <w:rPr>
          <w:rFonts w:cstheme="minorHAnsi"/>
          <w:sz w:val="24"/>
          <w:szCs w:val="24"/>
          <w:lang w:val="en-GB"/>
        </w:rPr>
        <w:t xml:space="preserve">health services, a clear effect on health has not been documented </w:t>
      </w:r>
      <w:r w:rsidR="00DE38F1" w:rsidRPr="00145200">
        <w:rPr>
          <w:rFonts w:cstheme="minorHAnsi"/>
          <w:noProof/>
          <w:sz w:val="24"/>
          <w:szCs w:val="24"/>
          <w:lang w:val="en-GB"/>
        </w:rPr>
        <w:t>(López-Valcárcel &amp; Barber, 2017)</w:t>
      </w:r>
      <w:r w:rsidR="00DE38F1" w:rsidRPr="00145200">
        <w:rPr>
          <w:rFonts w:cstheme="minorHAnsi"/>
          <w:sz w:val="24"/>
          <w:szCs w:val="24"/>
          <w:lang w:val="en-GB"/>
        </w:rPr>
        <w:t xml:space="preserve">, and only </w:t>
      </w:r>
      <w:ins w:id="151" w:author="Proofreader" w:date="2020-01-12T09:58:00Z">
        <w:r w:rsidR="00C171F6">
          <w:rPr>
            <w:rFonts w:cstheme="minorHAnsi"/>
            <w:sz w:val="24"/>
            <w:szCs w:val="24"/>
            <w:lang w:val="en-GB"/>
          </w:rPr>
          <w:t xml:space="preserve">a </w:t>
        </w:r>
      </w:ins>
      <w:r w:rsidR="00DE38F1" w:rsidRPr="00145200">
        <w:rPr>
          <w:rFonts w:cstheme="minorHAnsi"/>
          <w:sz w:val="24"/>
          <w:szCs w:val="24"/>
          <w:lang w:val="en-GB"/>
        </w:rPr>
        <w:t>few</w:t>
      </w:r>
      <w:del w:id="152" w:author="Proofreader" w:date="2020-01-12T09:58:00Z">
        <w:r w:rsidR="00DE38F1" w:rsidRPr="00145200" w:rsidDel="00C171F6">
          <w:rPr>
            <w:rFonts w:cstheme="minorHAnsi"/>
            <w:sz w:val="24"/>
            <w:szCs w:val="24"/>
            <w:lang w:val="en-GB"/>
          </w:rPr>
          <w:delText>,</w:delText>
        </w:r>
      </w:del>
      <w:r w:rsidR="00DE38F1" w:rsidRPr="00145200">
        <w:rPr>
          <w:rFonts w:cstheme="minorHAnsi"/>
          <w:sz w:val="24"/>
          <w:szCs w:val="24"/>
          <w:lang w:val="en-GB"/>
        </w:rPr>
        <w:t xml:space="preserve"> short and middle-term studies </w:t>
      </w:r>
      <w:ins w:id="153" w:author="Proofreader" w:date="2020-01-12T09:59:00Z">
        <w:r w:rsidR="00C171F6">
          <w:rPr>
            <w:rFonts w:cstheme="minorHAnsi"/>
            <w:sz w:val="24"/>
            <w:szCs w:val="24"/>
            <w:lang w:val="en-GB"/>
          </w:rPr>
          <w:t>have shown</w:t>
        </w:r>
      </w:ins>
      <w:del w:id="154" w:author="Proofreader" w:date="2020-01-12T09:59:00Z">
        <w:r w:rsidR="00DE38F1" w:rsidRPr="00145200" w:rsidDel="00C171F6">
          <w:rPr>
            <w:rFonts w:cstheme="minorHAnsi"/>
            <w:sz w:val="24"/>
            <w:szCs w:val="24"/>
            <w:lang w:val="en-GB"/>
          </w:rPr>
          <w:delText>showed</w:delText>
        </w:r>
      </w:del>
      <w:r w:rsidR="00DE38F1" w:rsidRPr="00145200">
        <w:rPr>
          <w:rFonts w:cstheme="minorHAnsi"/>
          <w:sz w:val="24"/>
          <w:szCs w:val="24"/>
          <w:lang w:val="en-GB"/>
        </w:rPr>
        <w:t xml:space="preserve"> changes </w:t>
      </w:r>
      <w:del w:id="155" w:author="Proofreader" w:date="2020-01-12T10:00:00Z">
        <w:r w:rsidR="00DE38F1" w:rsidRPr="00145200" w:rsidDel="00C171F6">
          <w:rPr>
            <w:rFonts w:cstheme="minorHAnsi"/>
            <w:sz w:val="24"/>
            <w:szCs w:val="24"/>
            <w:lang w:val="en-GB"/>
          </w:rPr>
          <w:delText xml:space="preserve">on </w:delText>
        </w:r>
      </w:del>
      <w:ins w:id="156" w:author="Proofreader" w:date="2020-01-12T10:00:00Z">
        <w:r w:rsidR="00C171F6">
          <w:rPr>
            <w:rFonts w:cstheme="minorHAnsi"/>
            <w:sz w:val="24"/>
            <w:szCs w:val="24"/>
            <w:lang w:val="en-GB"/>
          </w:rPr>
          <w:t>in</w:t>
        </w:r>
        <w:r w:rsidR="00C171F6" w:rsidRPr="00145200">
          <w:rPr>
            <w:rFonts w:cstheme="minorHAnsi"/>
            <w:sz w:val="24"/>
            <w:szCs w:val="24"/>
            <w:lang w:val="en-GB"/>
          </w:rPr>
          <w:t xml:space="preserve"> </w:t>
        </w:r>
      </w:ins>
      <w:r w:rsidR="00DE38F1" w:rsidRPr="00145200">
        <w:rPr>
          <w:rFonts w:cstheme="minorHAnsi"/>
          <w:sz w:val="24"/>
          <w:szCs w:val="24"/>
          <w:lang w:val="en-GB"/>
        </w:rPr>
        <w:t xml:space="preserve">health, lifestyle </w:t>
      </w:r>
      <w:del w:id="157" w:author="Proofreader" w:date="2020-01-12T09:59:00Z">
        <w:r w:rsidR="00DE38F1" w:rsidRPr="00145200" w:rsidDel="00C171F6">
          <w:rPr>
            <w:rFonts w:cstheme="minorHAnsi"/>
            <w:sz w:val="24"/>
            <w:szCs w:val="24"/>
            <w:lang w:val="en-GB"/>
          </w:rPr>
          <w:delText>behavior</w:delText>
        </w:r>
      </w:del>
      <w:ins w:id="158" w:author="Proofreader" w:date="2020-01-12T09:59:00Z">
        <w:r w:rsidR="00C171F6" w:rsidRPr="00145200">
          <w:rPr>
            <w:rFonts w:cstheme="minorHAnsi"/>
            <w:sz w:val="24"/>
            <w:szCs w:val="24"/>
            <w:lang w:val="en-GB"/>
          </w:rPr>
          <w:t>behaviour</w:t>
        </w:r>
      </w:ins>
      <w:r w:rsidR="00DE38F1" w:rsidRPr="00145200">
        <w:rPr>
          <w:rFonts w:cstheme="minorHAnsi"/>
          <w:sz w:val="24"/>
          <w:szCs w:val="24"/>
          <w:lang w:val="en-GB"/>
        </w:rPr>
        <w:t xml:space="preserve"> and preventive medical attendance in </w:t>
      </w:r>
      <w:ins w:id="159" w:author="Proofreader" w:date="2020-01-12T10:00:00Z">
        <w:r w:rsidR="00C171F6">
          <w:rPr>
            <w:rFonts w:cstheme="minorHAnsi"/>
            <w:sz w:val="24"/>
            <w:szCs w:val="24"/>
            <w:lang w:val="en-GB"/>
          </w:rPr>
          <w:t xml:space="preserve">the </w:t>
        </w:r>
      </w:ins>
      <w:r w:rsidR="00DE38F1" w:rsidRPr="00145200">
        <w:rPr>
          <w:rFonts w:cstheme="minorHAnsi"/>
          <w:sz w:val="24"/>
          <w:szCs w:val="24"/>
          <w:lang w:val="en-GB"/>
        </w:rPr>
        <w:t xml:space="preserve">Spanish population according to </w:t>
      </w:r>
      <w:del w:id="160" w:author="Proofreader" w:date="2020-01-12T10:00:00Z">
        <w:r w:rsidR="00DE38F1" w:rsidRPr="00145200" w:rsidDel="00C171F6">
          <w:rPr>
            <w:rFonts w:cstheme="minorHAnsi"/>
            <w:sz w:val="24"/>
            <w:szCs w:val="24"/>
            <w:lang w:val="en-GB"/>
          </w:rPr>
          <w:delText xml:space="preserve">the </w:delText>
        </w:r>
      </w:del>
      <w:r w:rsidR="00DE38F1" w:rsidRPr="00145200">
        <w:rPr>
          <w:rFonts w:cstheme="minorHAnsi"/>
          <w:sz w:val="24"/>
          <w:szCs w:val="24"/>
          <w:lang w:val="en-GB"/>
        </w:rPr>
        <w:t xml:space="preserve">socioeconomic status. </w:t>
      </w:r>
    </w:p>
    <w:p w14:paraId="0DE4020A" w14:textId="280951DD" w:rsidR="00DC4039" w:rsidRPr="00145200" w:rsidRDefault="00DE38F1" w:rsidP="00787729">
      <w:pPr>
        <w:spacing w:line="360" w:lineRule="auto"/>
        <w:jc w:val="both"/>
        <w:rPr>
          <w:rFonts w:cstheme="minorHAnsi"/>
          <w:sz w:val="24"/>
          <w:szCs w:val="24"/>
          <w:lang w:val="en-GB"/>
        </w:rPr>
      </w:pPr>
      <w:r w:rsidRPr="00145200">
        <w:rPr>
          <w:rFonts w:cstheme="minorHAnsi"/>
          <w:sz w:val="24"/>
          <w:szCs w:val="24"/>
          <w:lang w:val="en-GB"/>
        </w:rPr>
        <w:t>C</w:t>
      </w:r>
      <w:r w:rsidR="00DC4039" w:rsidRPr="00145200">
        <w:rPr>
          <w:rFonts w:cstheme="minorHAnsi"/>
          <w:sz w:val="24"/>
          <w:szCs w:val="24"/>
          <w:lang w:val="en-GB"/>
        </w:rPr>
        <w:t xml:space="preserve">onsidering </w:t>
      </w:r>
      <w:r w:rsidRPr="00145200">
        <w:rPr>
          <w:rFonts w:cstheme="minorHAnsi"/>
          <w:sz w:val="24"/>
          <w:szCs w:val="24"/>
          <w:lang w:val="en-GB"/>
        </w:rPr>
        <w:t>that</w:t>
      </w:r>
      <w:r w:rsidR="00DC4039" w:rsidRPr="00145200">
        <w:rPr>
          <w:rFonts w:cstheme="minorHAnsi"/>
          <w:sz w:val="24"/>
          <w:szCs w:val="24"/>
          <w:lang w:val="en-GB"/>
        </w:rPr>
        <w:t xml:space="preserve"> economic recession could have a greater impact </w:t>
      </w:r>
      <w:r w:rsidRPr="00145200">
        <w:rPr>
          <w:rFonts w:cstheme="minorHAnsi"/>
          <w:sz w:val="24"/>
          <w:szCs w:val="24"/>
          <w:lang w:val="en-GB"/>
        </w:rPr>
        <w:t xml:space="preserve">in the long-term </w:t>
      </w:r>
      <w:r w:rsidR="00DC4039" w:rsidRPr="00145200">
        <w:rPr>
          <w:rFonts w:cstheme="minorHAnsi"/>
          <w:sz w:val="24"/>
          <w:szCs w:val="24"/>
          <w:lang w:val="en-GB"/>
        </w:rPr>
        <w:t xml:space="preserve">on </w:t>
      </w:r>
      <w:r w:rsidRPr="00145200">
        <w:rPr>
          <w:rFonts w:cstheme="minorHAnsi"/>
          <w:sz w:val="24"/>
          <w:szCs w:val="24"/>
          <w:lang w:val="en-GB"/>
        </w:rPr>
        <w:t xml:space="preserve">the health of those </w:t>
      </w:r>
      <w:ins w:id="161" w:author="Proofreader" w:date="2020-01-12T10:01:00Z">
        <w:r w:rsidR="00C171F6">
          <w:rPr>
            <w:rFonts w:cstheme="minorHAnsi"/>
            <w:sz w:val="24"/>
            <w:szCs w:val="24"/>
            <w:lang w:val="en-GB"/>
          </w:rPr>
          <w:t xml:space="preserve">who are </w:t>
        </w:r>
      </w:ins>
      <w:r w:rsidRPr="00145200">
        <w:rPr>
          <w:rFonts w:cstheme="minorHAnsi"/>
          <w:sz w:val="24"/>
          <w:szCs w:val="24"/>
          <w:lang w:val="en-GB"/>
        </w:rPr>
        <w:t>disadvantaged</w:t>
      </w:r>
      <w:r w:rsidR="00DC4039" w:rsidRPr="00145200">
        <w:rPr>
          <w:rFonts w:cstheme="minorHAnsi"/>
          <w:sz w:val="24"/>
          <w:szCs w:val="24"/>
          <w:lang w:val="en-GB"/>
        </w:rPr>
        <w:t xml:space="preserve">, the aim of this study is to </w:t>
      </w:r>
      <w:del w:id="162" w:author="Proofreader" w:date="2020-01-12T10:00:00Z">
        <w:r w:rsidR="00DC4039" w:rsidRPr="00145200" w:rsidDel="00C171F6">
          <w:rPr>
            <w:rFonts w:cstheme="minorHAnsi"/>
            <w:sz w:val="24"/>
            <w:szCs w:val="24"/>
            <w:lang w:val="en-GB"/>
          </w:rPr>
          <w:delText>analy</w:delText>
        </w:r>
        <w:r w:rsidRPr="00145200" w:rsidDel="00C171F6">
          <w:rPr>
            <w:rFonts w:cstheme="minorHAnsi"/>
            <w:sz w:val="24"/>
            <w:szCs w:val="24"/>
            <w:lang w:val="en-GB"/>
          </w:rPr>
          <w:delText>ze</w:delText>
        </w:r>
      </w:del>
      <w:ins w:id="163" w:author="Proofreader" w:date="2020-01-12T10:00:00Z">
        <w:r w:rsidR="00C171F6" w:rsidRPr="00145200">
          <w:rPr>
            <w:rFonts w:cstheme="minorHAnsi"/>
            <w:sz w:val="24"/>
            <w:szCs w:val="24"/>
            <w:lang w:val="en-GB"/>
          </w:rPr>
          <w:t>analyse</w:t>
        </w:r>
      </w:ins>
      <w:r w:rsidR="00DC4039" w:rsidRPr="00145200">
        <w:rPr>
          <w:rFonts w:cstheme="minorHAnsi"/>
          <w:sz w:val="24"/>
          <w:szCs w:val="24"/>
          <w:lang w:val="en-GB"/>
        </w:rPr>
        <w:t xml:space="preserve"> temporal trend</w:t>
      </w:r>
      <w:r w:rsidRPr="00145200">
        <w:rPr>
          <w:rFonts w:cstheme="minorHAnsi"/>
          <w:sz w:val="24"/>
          <w:szCs w:val="24"/>
          <w:lang w:val="en-GB"/>
        </w:rPr>
        <w:t>s</w:t>
      </w:r>
      <w:r w:rsidR="00DC4039" w:rsidRPr="00145200">
        <w:rPr>
          <w:rFonts w:cstheme="minorHAnsi"/>
          <w:sz w:val="24"/>
          <w:szCs w:val="24"/>
          <w:lang w:val="en-GB"/>
        </w:rPr>
        <w:t xml:space="preserve"> of lifestyle behaviours and preventive health care </w:t>
      </w:r>
      <w:r w:rsidRPr="00145200">
        <w:rPr>
          <w:rFonts w:cstheme="minorHAnsi"/>
          <w:sz w:val="24"/>
          <w:szCs w:val="24"/>
          <w:lang w:val="en-GB"/>
        </w:rPr>
        <w:t xml:space="preserve">use </w:t>
      </w:r>
      <w:r w:rsidR="00DC4039" w:rsidRPr="00145200">
        <w:rPr>
          <w:rFonts w:cstheme="minorHAnsi"/>
          <w:sz w:val="24"/>
          <w:szCs w:val="24"/>
          <w:lang w:val="en-GB"/>
        </w:rPr>
        <w:t>according to socio-economic status</w:t>
      </w:r>
      <w:r w:rsidRPr="00145200">
        <w:rPr>
          <w:rFonts w:cstheme="minorHAnsi"/>
          <w:sz w:val="24"/>
          <w:szCs w:val="24"/>
          <w:lang w:val="en-GB"/>
        </w:rPr>
        <w:t xml:space="preserve"> in the Spanish population</w:t>
      </w:r>
      <w:r w:rsidR="00DC4039" w:rsidRPr="00145200">
        <w:rPr>
          <w:rFonts w:cstheme="minorHAnsi"/>
          <w:sz w:val="24"/>
          <w:szCs w:val="24"/>
          <w:lang w:val="en-GB"/>
        </w:rPr>
        <w:t xml:space="preserve">. </w:t>
      </w:r>
    </w:p>
    <w:p w14:paraId="7F2EE89C" w14:textId="7557597F" w:rsidR="00DC4039" w:rsidRPr="00145200" w:rsidRDefault="00DC4039" w:rsidP="00787729">
      <w:pPr>
        <w:spacing w:line="360" w:lineRule="auto"/>
        <w:jc w:val="both"/>
        <w:rPr>
          <w:rFonts w:cstheme="minorHAnsi"/>
          <w:b/>
          <w:sz w:val="24"/>
          <w:szCs w:val="24"/>
          <w:lang w:val="en-GB"/>
        </w:rPr>
      </w:pPr>
      <w:r w:rsidRPr="00145200">
        <w:rPr>
          <w:rFonts w:cstheme="minorHAnsi"/>
          <w:b/>
          <w:sz w:val="24"/>
          <w:szCs w:val="24"/>
          <w:lang w:val="en-GB"/>
        </w:rPr>
        <w:t>Methods</w:t>
      </w:r>
    </w:p>
    <w:p w14:paraId="33114750" w14:textId="33047D85" w:rsidR="00AC06E3" w:rsidRPr="00145200" w:rsidRDefault="00AC06E3" w:rsidP="00787729">
      <w:pPr>
        <w:spacing w:line="360" w:lineRule="auto"/>
        <w:jc w:val="both"/>
        <w:rPr>
          <w:rFonts w:cstheme="minorHAnsi"/>
          <w:b/>
          <w:sz w:val="24"/>
          <w:szCs w:val="24"/>
          <w:lang w:val="en-GB"/>
        </w:rPr>
      </w:pPr>
      <w:r w:rsidRPr="00145200">
        <w:rPr>
          <w:rFonts w:cstheme="minorHAnsi"/>
          <w:b/>
          <w:sz w:val="24"/>
          <w:szCs w:val="24"/>
          <w:lang w:val="en-GB"/>
        </w:rPr>
        <w:t>Data</w:t>
      </w:r>
    </w:p>
    <w:p w14:paraId="721D9291" w14:textId="4D323156" w:rsidR="007B013A" w:rsidRPr="00145200" w:rsidRDefault="003671C9" w:rsidP="00787729">
      <w:pPr>
        <w:spacing w:line="360" w:lineRule="auto"/>
        <w:jc w:val="both"/>
        <w:rPr>
          <w:rFonts w:cstheme="minorHAnsi"/>
          <w:sz w:val="24"/>
          <w:szCs w:val="24"/>
          <w:lang w:val="en-GB"/>
        </w:rPr>
      </w:pPr>
      <w:r w:rsidRPr="00145200">
        <w:rPr>
          <w:rFonts w:cstheme="minorHAnsi"/>
          <w:sz w:val="24"/>
          <w:szCs w:val="24"/>
          <w:lang w:val="en-GB"/>
        </w:rPr>
        <w:t xml:space="preserve">Data on perceived health, lifestyle </w:t>
      </w:r>
      <w:del w:id="164" w:author="Proofreader" w:date="2020-01-12T10:01:00Z">
        <w:r w:rsidRPr="00145200" w:rsidDel="00622E80">
          <w:rPr>
            <w:rFonts w:cstheme="minorHAnsi"/>
            <w:sz w:val="24"/>
            <w:szCs w:val="24"/>
            <w:lang w:val="en-GB"/>
          </w:rPr>
          <w:delText>behaviors</w:delText>
        </w:r>
      </w:del>
      <w:ins w:id="165" w:author="Proofreader" w:date="2020-01-12T10:01:00Z">
        <w:r w:rsidR="00622E80" w:rsidRPr="00145200">
          <w:rPr>
            <w:rFonts w:cstheme="minorHAnsi"/>
            <w:sz w:val="24"/>
            <w:szCs w:val="24"/>
            <w:lang w:val="en-GB"/>
          </w:rPr>
          <w:t>behaviours</w:t>
        </w:r>
      </w:ins>
      <w:r w:rsidRPr="00145200">
        <w:rPr>
          <w:rFonts w:cstheme="minorHAnsi"/>
          <w:sz w:val="24"/>
          <w:szCs w:val="24"/>
          <w:lang w:val="en-GB"/>
        </w:rPr>
        <w:t xml:space="preserve"> and preventive medical attendance were </w:t>
      </w:r>
      <w:r w:rsidR="00680A88" w:rsidRPr="00145200">
        <w:rPr>
          <w:rFonts w:cstheme="minorHAnsi"/>
          <w:sz w:val="24"/>
          <w:szCs w:val="24"/>
          <w:lang w:val="en-GB"/>
        </w:rPr>
        <w:t>collected</w:t>
      </w:r>
      <w:r w:rsidRPr="00145200">
        <w:rPr>
          <w:rFonts w:cstheme="minorHAnsi"/>
          <w:sz w:val="24"/>
          <w:szCs w:val="24"/>
          <w:lang w:val="en-GB"/>
        </w:rPr>
        <w:t xml:space="preserve"> from the 2006, 2011/12, and 2017 </w:t>
      </w:r>
      <w:r w:rsidR="00680A88" w:rsidRPr="00145200">
        <w:rPr>
          <w:rFonts w:cstheme="minorHAnsi"/>
          <w:sz w:val="24"/>
          <w:szCs w:val="24"/>
          <w:lang w:val="en-GB"/>
        </w:rPr>
        <w:t>Spanish National Health Survey</w:t>
      </w:r>
      <w:r w:rsidR="00AC06E3" w:rsidRPr="00145200">
        <w:rPr>
          <w:rFonts w:cstheme="minorHAnsi"/>
          <w:sz w:val="24"/>
          <w:szCs w:val="24"/>
          <w:lang w:val="en-GB"/>
        </w:rPr>
        <w:t xml:space="preserve"> (SNHS)</w:t>
      </w:r>
      <w:r w:rsidRPr="00145200">
        <w:rPr>
          <w:rFonts w:cstheme="minorHAnsi"/>
          <w:sz w:val="24"/>
          <w:szCs w:val="24"/>
          <w:lang w:val="en-GB"/>
        </w:rPr>
        <w:t xml:space="preserve">. </w:t>
      </w:r>
      <w:r w:rsidR="00DC4039" w:rsidRPr="00145200">
        <w:rPr>
          <w:rFonts w:cstheme="minorHAnsi"/>
          <w:sz w:val="24"/>
          <w:szCs w:val="24"/>
          <w:lang w:val="en-GB"/>
        </w:rPr>
        <w:t xml:space="preserve">The SNHS is conducted by the </w:t>
      </w:r>
      <w:r w:rsidR="009F232F" w:rsidRPr="00145200">
        <w:rPr>
          <w:rFonts w:cstheme="minorHAnsi"/>
          <w:sz w:val="24"/>
          <w:szCs w:val="24"/>
          <w:lang w:val="en-GB"/>
        </w:rPr>
        <w:t xml:space="preserve">Ministry of Health, Consumption and Social Welfare </w:t>
      </w:r>
      <w:r w:rsidR="00DC4039" w:rsidRPr="00145200">
        <w:rPr>
          <w:rFonts w:cstheme="minorHAnsi"/>
          <w:sz w:val="24"/>
          <w:szCs w:val="24"/>
          <w:lang w:val="en-GB"/>
        </w:rPr>
        <w:t xml:space="preserve">with the collaboration of the </w:t>
      </w:r>
      <w:commentRangeStart w:id="166"/>
      <w:r w:rsidR="00AC06E3" w:rsidRPr="00145200">
        <w:rPr>
          <w:rFonts w:cstheme="minorHAnsi"/>
          <w:sz w:val="24"/>
          <w:szCs w:val="24"/>
          <w:lang w:val="en-GB"/>
        </w:rPr>
        <w:t xml:space="preserve">Spanish </w:t>
      </w:r>
      <w:r w:rsidR="00DC4039" w:rsidRPr="00145200">
        <w:rPr>
          <w:rFonts w:cstheme="minorHAnsi"/>
          <w:sz w:val="24"/>
          <w:szCs w:val="24"/>
          <w:lang w:val="en-GB"/>
        </w:rPr>
        <w:t xml:space="preserve">National Statistics Institute </w:t>
      </w:r>
      <w:del w:id="167" w:author="Proofreader" w:date="2020-01-12T10:02:00Z">
        <w:r w:rsidR="00DC4039" w:rsidRPr="00145200" w:rsidDel="00622E80">
          <w:rPr>
            <w:rFonts w:cstheme="minorHAnsi"/>
            <w:sz w:val="24"/>
            <w:szCs w:val="24"/>
            <w:lang w:val="en-GB"/>
          </w:rPr>
          <w:delText xml:space="preserve">whose </w:delText>
        </w:r>
      </w:del>
      <w:ins w:id="168" w:author="Proofreader" w:date="2020-01-12T10:02:00Z">
        <w:r w:rsidR="00622E80">
          <w:rPr>
            <w:rFonts w:cstheme="minorHAnsi"/>
            <w:sz w:val="24"/>
            <w:szCs w:val="24"/>
            <w:lang w:val="en-GB"/>
          </w:rPr>
          <w:t xml:space="preserve">which has </w:t>
        </w:r>
      </w:ins>
      <w:commentRangeEnd w:id="166"/>
      <w:ins w:id="169" w:author="Proofreader" w:date="2020-01-12T10:03:00Z">
        <w:r w:rsidR="00622E80">
          <w:rPr>
            <w:rStyle w:val="Refdecomentario"/>
            <w:lang w:val="en-GB"/>
          </w:rPr>
          <w:commentReference w:id="166"/>
        </w:r>
      </w:ins>
      <w:ins w:id="170" w:author="Proofreader" w:date="2020-01-12T10:02:00Z">
        <w:r w:rsidR="00622E80">
          <w:rPr>
            <w:rFonts w:cstheme="minorHAnsi"/>
            <w:sz w:val="24"/>
            <w:szCs w:val="24"/>
            <w:lang w:val="en-GB"/>
          </w:rPr>
          <w:t>as its</w:t>
        </w:r>
        <w:r w:rsidR="00622E80" w:rsidRPr="00145200">
          <w:rPr>
            <w:rFonts w:cstheme="minorHAnsi"/>
            <w:sz w:val="24"/>
            <w:szCs w:val="24"/>
            <w:lang w:val="en-GB"/>
          </w:rPr>
          <w:t xml:space="preserve"> </w:t>
        </w:r>
      </w:ins>
      <w:r w:rsidR="00DC4039" w:rsidRPr="00145200">
        <w:rPr>
          <w:rFonts w:cstheme="minorHAnsi"/>
          <w:sz w:val="24"/>
          <w:szCs w:val="24"/>
          <w:lang w:val="en-GB"/>
        </w:rPr>
        <w:t xml:space="preserve">main objective </w:t>
      </w:r>
      <w:del w:id="171" w:author="Proofreader" w:date="2020-01-12T10:02:00Z">
        <w:r w:rsidR="00DC4039" w:rsidRPr="00145200" w:rsidDel="00622E80">
          <w:rPr>
            <w:rFonts w:cstheme="minorHAnsi"/>
            <w:sz w:val="24"/>
            <w:szCs w:val="24"/>
            <w:lang w:val="en-GB"/>
          </w:rPr>
          <w:delText xml:space="preserve">is </w:delText>
        </w:r>
      </w:del>
      <w:r w:rsidR="00DC4039" w:rsidRPr="00145200">
        <w:rPr>
          <w:rFonts w:cstheme="minorHAnsi"/>
          <w:sz w:val="24"/>
          <w:szCs w:val="24"/>
          <w:lang w:val="en-GB"/>
        </w:rPr>
        <w:t xml:space="preserve">to obtain data on the </w:t>
      </w:r>
      <w:r w:rsidR="00AC06E3" w:rsidRPr="00145200">
        <w:rPr>
          <w:rFonts w:cstheme="minorHAnsi"/>
          <w:sz w:val="24"/>
          <w:szCs w:val="24"/>
          <w:lang w:val="en-GB"/>
        </w:rPr>
        <w:t>health state</w:t>
      </w:r>
      <w:r w:rsidR="00DC4039" w:rsidRPr="00145200">
        <w:rPr>
          <w:rFonts w:cstheme="minorHAnsi"/>
          <w:sz w:val="24"/>
          <w:szCs w:val="24"/>
          <w:lang w:val="en-GB"/>
        </w:rPr>
        <w:t xml:space="preserve"> and its determining factors from the perspective of citizens. The </w:t>
      </w:r>
      <w:r w:rsidR="002B1175" w:rsidRPr="00145200">
        <w:rPr>
          <w:rFonts w:cstheme="minorHAnsi"/>
          <w:sz w:val="24"/>
          <w:szCs w:val="24"/>
          <w:lang w:val="en-GB"/>
        </w:rPr>
        <w:t>sa</w:t>
      </w:r>
      <w:r w:rsidRPr="00145200">
        <w:rPr>
          <w:rFonts w:cstheme="minorHAnsi"/>
          <w:sz w:val="24"/>
          <w:szCs w:val="24"/>
          <w:lang w:val="en-GB"/>
        </w:rPr>
        <w:t xml:space="preserve">mple </w:t>
      </w:r>
      <w:ins w:id="172" w:author="Proofreader" w:date="2020-01-12T10:05:00Z">
        <w:r w:rsidR="00622E80">
          <w:rPr>
            <w:rFonts w:cstheme="minorHAnsi"/>
            <w:sz w:val="24"/>
            <w:szCs w:val="24"/>
            <w:lang w:val="en-GB"/>
          </w:rPr>
          <w:t xml:space="preserve">collection </w:t>
        </w:r>
      </w:ins>
      <w:r w:rsidRPr="00145200">
        <w:rPr>
          <w:rFonts w:cstheme="minorHAnsi"/>
          <w:sz w:val="24"/>
          <w:szCs w:val="24"/>
          <w:lang w:val="en-GB"/>
        </w:rPr>
        <w:t xml:space="preserve">method </w:t>
      </w:r>
      <w:del w:id="173" w:author="Proofreader" w:date="2020-01-12T10:05:00Z">
        <w:r w:rsidRPr="00145200" w:rsidDel="00622E80">
          <w:rPr>
            <w:rFonts w:cstheme="minorHAnsi"/>
            <w:sz w:val="24"/>
            <w:szCs w:val="24"/>
            <w:lang w:val="en-GB"/>
          </w:rPr>
          <w:delText>collection</w:delText>
        </w:r>
        <w:r w:rsidR="00DC4039" w:rsidRPr="00145200" w:rsidDel="00622E80">
          <w:rPr>
            <w:rFonts w:cstheme="minorHAnsi"/>
            <w:sz w:val="24"/>
            <w:szCs w:val="24"/>
            <w:lang w:val="en-GB"/>
          </w:rPr>
          <w:delText xml:space="preserve"> </w:delText>
        </w:r>
      </w:del>
      <w:r w:rsidR="00DC4039" w:rsidRPr="00145200">
        <w:rPr>
          <w:rFonts w:cstheme="minorHAnsi"/>
          <w:sz w:val="24"/>
          <w:szCs w:val="24"/>
          <w:lang w:val="en-GB"/>
        </w:rPr>
        <w:t xml:space="preserve">is based on a tri-stage sample stratified by clusters </w:t>
      </w:r>
      <w:del w:id="174" w:author="Proofreader" w:date="2020-01-12T10:05:00Z">
        <w:r w:rsidR="00DC4039" w:rsidRPr="00145200" w:rsidDel="00622E80">
          <w:rPr>
            <w:rFonts w:cstheme="minorHAnsi"/>
            <w:sz w:val="24"/>
            <w:szCs w:val="24"/>
            <w:lang w:val="en-GB"/>
          </w:rPr>
          <w:delText xml:space="preserve">where </w:delText>
        </w:r>
      </w:del>
      <w:ins w:id="175" w:author="Proofreader" w:date="2020-01-12T10:05:00Z">
        <w:r w:rsidR="00622E80">
          <w:rPr>
            <w:rFonts w:cstheme="minorHAnsi"/>
            <w:sz w:val="24"/>
            <w:szCs w:val="24"/>
            <w:lang w:val="en-GB"/>
          </w:rPr>
          <w:t>in which</w:t>
        </w:r>
        <w:r w:rsidR="00622E80" w:rsidRPr="00145200">
          <w:rPr>
            <w:rFonts w:cstheme="minorHAnsi"/>
            <w:sz w:val="24"/>
            <w:szCs w:val="24"/>
            <w:lang w:val="en-GB"/>
          </w:rPr>
          <w:t xml:space="preserve"> </w:t>
        </w:r>
      </w:ins>
      <w:r w:rsidR="00DC4039" w:rsidRPr="00145200">
        <w:rPr>
          <w:rFonts w:cstheme="minorHAnsi"/>
          <w:sz w:val="24"/>
          <w:szCs w:val="24"/>
          <w:lang w:val="en-GB"/>
        </w:rPr>
        <w:t xml:space="preserve">the first stage units are the census sections; in a </w:t>
      </w:r>
      <w:r w:rsidR="00DC4039" w:rsidRPr="00145200">
        <w:rPr>
          <w:rFonts w:cstheme="minorHAnsi"/>
          <w:sz w:val="24"/>
          <w:szCs w:val="24"/>
          <w:lang w:val="en-GB"/>
        </w:rPr>
        <w:lastRenderedPageBreak/>
        <w:t xml:space="preserve">second stage, the main </w:t>
      </w:r>
      <w:r w:rsidR="00AC06E3" w:rsidRPr="00145200">
        <w:rPr>
          <w:rFonts w:cstheme="minorHAnsi"/>
          <w:sz w:val="24"/>
          <w:szCs w:val="24"/>
          <w:lang w:val="en-GB"/>
        </w:rPr>
        <w:t xml:space="preserve">household </w:t>
      </w:r>
      <w:r w:rsidR="00DC4039" w:rsidRPr="00145200">
        <w:rPr>
          <w:rFonts w:cstheme="minorHAnsi"/>
          <w:sz w:val="24"/>
          <w:szCs w:val="24"/>
          <w:lang w:val="en-GB"/>
        </w:rPr>
        <w:t>dwellings are considered; and</w:t>
      </w:r>
      <w:del w:id="176" w:author="Proofreader" w:date="2020-01-12T10:05:00Z">
        <w:r w:rsidR="00DC4039" w:rsidRPr="00145200" w:rsidDel="00622E80">
          <w:rPr>
            <w:rFonts w:cstheme="minorHAnsi"/>
            <w:sz w:val="24"/>
            <w:szCs w:val="24"/>
            <w:lang w:val="en-GB"/>
          </w:rPr>
          <w:delText>,</w:delText>
        </w:r>
      </w:del>
      <w:r w:rsidR="00DC4039" w:rsidRPr="00145200">
        <w:rPr>
          <w:rFonts w:cstheme="minorHAnsi"/>
          <w:sz w:val="24"/>
          <w:szCs w:val="24"/>
          <w:lang w:val="en-GB"/>
        </w:rPr>
        <w:t xml:space="preserve"> third</w:t>
      </w:r>
      <w:del w:id="177" w:author="Proofreader" w:date="2020-01-12T10:05:00Z">
        <w:r w:rsidR="00DC4039" w:rsidRPr="00145200" w:rsidDel="00622E80">
          <w:rPr>
            <w:rFonts w:cstheme="minorHAnsi"/>
            <w:sz w:val="24"/>
            <w:szCs w:val="24"/>
            <w:lang w:val="en-GB"/>
          </w:rPr>
          <w:delText>ly</w:delText>
        </w:r>
      </w:del>
      <w:r w:rsidR="00DC4039" w:rsidRPr="00145200">
        <w:rPr>
          <w:rFonts w:cstheme="minorHAnsi"/>
          <w:sz w:val="24"/>
          <w:szCs w:val="24"/>
          <w:lang w:val="en-GB"/>
        </w:rPr>
        <w:t xml:space="preserve">, an adult is </w:t>
      </w:r>
      <w:r w:rsidR="00AC06E3" w:rsidRPr="00145200">
        <w:rPr>
          <w:rFonts w:cstheme="minorHAnsi"/>
          <w:sz w:val="24"/>
          <w:szCs w:val="24"/>
          <w:lang w:val="en-GB"/>
        </w:rPr>
        <w:t xml:space="preserve">randomly </w:t>
      </w:r>
      <w:r w:rsidR="00DC4039" w:rsidRPr="00145200">
        <w:rPr>
          <w:rFonts w:cstheme="minorHAnsi"/>
          <w:sz w:val="24"/>
          <w:szCs w:val="24"/>
          <w:lang w:val="en-GB"/>
        </w:rPr>
        <w:t xml:space="preserve">selected from each dwelling. More detailed information </w:t>
      </w:r>
      <w:r w:rsidR="00AC06E3" w:rsidRPr="00145200">
        <w:rPr>
          <w:rFonts w:cstheme="minorHAnsi"/>
          <w:sz w:val="24"/>
          <w:szCs w:val="24"/>
          <w:lang w:val="en-GB"/>
        </w:rPr>
        <w:t>about</w:t>
      </w:r>
      <w:r w:rsidR="00DC4039" w:rsidRPr="00145200">
        <w:rPr>
          <w:rFonts w:cstheme="minorHAnsi"/>
          <w:sz w:val="24"/>
          <w:szCs w:val="24"/>
          <w:lang w:val="en-GB"/>
        </w:rPr>
        <w:t xml:space="preserve"> methodology of these surveys has been described </w:t>
      </w:r>
      <w:r w:rsidRPr="00145200">
        <w:rPr>
          <w:rFonts w:cstheme="minorHAnsi"/>
          <w:sz w:val="24"/>
          <w:szCs w:val="24"/>
          <w:lang w:val="en-GB"/>
        </w:rPr>
        <w:t>elsewhere</w:t>
      </w:r>
      <w:r w:rsidR="00DC4039" w:rsidRPr="00145200">
        <w:rPr>
          <w:rFonts w:cstheme="minorHAnsi"/>
          <w:sz w:val="24"/>
          <w:szCs w:val="24"/>
          <w:lang w:val="en-GB"/>
        </w:rPr>
        <w:t xml:space="preserve"> </w:t>
      </w:r>
      <w:r w:rsidR="00DC4039" w:rsidRPr="00145200">
        <w:rPr>
          <w:rFonts w:cstheme="minorHAnsi"/>
          <w:noProof/>
          <w:sz w:val="24"/>
          <w:szCs w:val="24"/>
          <w:lang w:val="en-GB"/>
        </w:rPr>
        <w:t>(</w:t>
      </w:r>
      <w:r w:rsidR="006A0DF2" w:rsidRPr="00145200">
        <w:rPr>
          <w:rFonts w:cstheme="minorHAnsi"/>
          <w:noProof/>
          <w:sz w:val="24"/>
          <w:szCs w:val="24"/>
          <w:lang w:val="en-GB"/>
        </w:rPr>
        <w:t>Ministerio de Sanidad, Consumo y Bienestar Social, 2019</w:t>
      </w:r>
      <w:r w:rsidR="00DC4039" w:rsidRPr="00145200">
        <w:rPr>
          <w:rFonts w:cstheme="minorHAnsi"/>
          <w:noProof/>
          <w:sz w:val="24"/>
          <w:szCs w:val="24"/>
          <w:lang w:val="en-GB"/>
        </w:rPr>
        <w:t>)</w:t>
      </w:r>
      <w:r w:rsidR="00DC4039" w:rsidRPr="00145200">
        <w:rPr>
          <w:rFonts w:cstheme="minorHAnsi"/>
          <w:sz w:val="24"/>
          <w:szCs w:val="24"/>
          <w:lang w:val="en-GB"/>
        </w:rPr>
        <w:t xml:space="preserve">. The SNHS sample sizes were 18,202, 21,007 and 23,089 in 2006, 2012 and 2017, respectively. The years of the surveys represent the period before (2006), during (2012) and after the economic crisis (2017). </w:t>
      </w:r>
      <w:r w:rsidR="007B013A" w:rsidRPr="00145200">
        <w:rPr>
          <w:rFonts w:cstheme="minorHAnsi"/>
          <w:sz w:val="24"/>
          <w:szCs w:val="24"/>
          <w:lang w:val="en-GB"/>
        </w:rPr>
        <w:t xml:space="preserve">The population between 18 and 64 years </w:t>
      </w:r>
      <w:ins w:id="178" w:author="Proofreader" w:date="2020-01-12T10:06:00Z">
        <w:r w:rsidR="00BD1FAC">
          <w:rPr>
            <w:rFonts w:cstheme="minorHAnsi"/>
            <w:sz w:val="24"/>
            <w:szCs w:val="24"/>
            <w:lang w:val="en-GB"/>
          </w:rPr>
          <w:t xml:space="preserve">of age </w:t>
        </w:r>
      </w:ins>
      <w:r w:rsidR="007B013A" w:rsidRPr="00145200">
        <w:rPr>
          <w:rFonts w:cstheme="minorHAnsi"/>
          <w:sz w:val="24"/>
          <w:szCs w:val="24"/>
          <w:lang w:val="en-GB"/>
        </w:rPr>
        <w:t xml:space="preserve">was included in </w:t>
      </w:r>
      <w:r w:rsidR="00680A88" w:rsidRPr="00145200">
        <w:rPr>
          <w:rFonts w:cstheme="minorHAnsi"/>
          <w:sz w:val="24"/>
          <w:szCs w:val="24"/>
          <w:lang w:val="en-GB"/>
        </w:rPr>
        <w:t xml:space="preserve">this study in </w:t>
      </w:r>
      <w:r w:rsidR="007B013A" w:rsidRPr="00145200">
        <w:rPr>
          <w:rFonts w:cstheme="minorHAnsi"/>
          <w:sz w:val="24"/>
          <w:szCs w:val="24"/>
          <w:lang w:val="en-GB"/>
        </w:rPr>
        <w:t xml:space="preserve">order to </w:t>
      </w:r>
      <w:ins w:id="179" w:author="Proofreader" w:date="2020-01-12T10:07:00Z">
        <w:r w:rsidR="00BD1FAC">
          <w:rPr>
            <w:rFonts w:cstheme="minorHAnsi"/>
            <w:sz w:val="24"/>
            <w:szCs w:val="24"/>
            <w:lang w:val="en-GB"/>
          </w:rPr>
          <w:t xml:space="preserve">exclusively </w:t>
        </w:r>
      </w:ins>
      <w:r w:rsidR="007B013A" w:rsidRPr="00145200">
        <w:rPr>
          <w:rFonts w:cstheme="minorHAnsi"/>
          <w:sz w:val="24"/>
          <w:szCs w:val="24"/>
          <w:lang w:val="en-GB"/>
        </w:rPr>
        <w:t xml:space="preserve">consider </w:t>
      </w:r>
      <w:del w:id="180" w:author="Proofreader" w:date="2020-01-12T10:07:00Z">
        <w:r w:rsidR="007B013A" w:rsidRPr="00145200" w:rsidDel="00BD1FAC">
          <w:rPr>
            <w:rFonts w:cstheme="minorHAnsi"/>
            <w:sz w:val="24"/>
            <w:szCs w:val="24"/>
            <w:lang w:val="en-GB"/>
          </w:rPr>
          <w:delText xml:space="preserve">exclusively </w:delText>
        </w:r>
      </w:del>
      <w:r w:rsidR="007B013A" w:rsidRPr="00145200">
        <w:rPr>
          <w:rFonts w:cstheme="minorHAnsi"/>
          <w:sz w:val="24"/>
          <w:szCs w:val="24"/>
          <w:lang w:val="en-GB"/>
        </w:rPr>
        <w:t>the potentially active population.</w:t>
      </w:r>
    </w:p>
    <w:p w14:paraId="738CB0B8" w14:textId="77777777" w:rsidR="00DC4039" w:rsidRPr="00145200" w:rsidRDefault="00DC4039" w:rsidP="00787729">
      <w:pPr>
        <w:spacing w:line="360" w:lineRule="auto"/>
        <w:jc w:val="both"/>
        <w:rPr>
          <w:rFonts w:cstheme="minorHAnsi"/>
          <w:b/>
          <w:sz w:val="24"/>
          <w:szCs w:val="24"/>
          <w:lang w:val="en-GB"/>
        </w:rPr>
      </w:pPr>
      <w:r w:rsidRPr="00145200">
        <w:rPr>
          <w:rFonts w:cstheme="minorHAnsi"/>
          <w:b/>
          <w:sz w:val="24"/>
          <w:szCs w:val="24"/>
          <w:lang w:val="en-GB"/>
        </w:rPr>
        <w:t>Variables</w:t>
      </w:r>
    </w:p>
    <w:p w14:paraId="0CBF102D" w14:textId="77777777" w:rsidR="00667C70" w:rsidRPr="00145200" w:rsidRDefault="00680A88" w:rsidP="00667C70">
      <w:pPr>
        <w:spacing w:line="360" w:lineRule="auto"/>
        <w:jc w:val="both"/>
        <w:rPr>
          <w:rFonts w:cstheme="minorHAnsi"/>
          <w:sz w:val="24"/>
          <w:szCs w:val="24"/>
          <w:lang w:val="en-GB"/>
        </w:rPr>
      </w:pPr>
      <w:r w:rsidRPr="00145200">
        <w:rPr>
          <w:rFonts w:cstheme="minorHAnsi"/>
          <w:sz w:val="24"/>
          <w:szCs w:val="24"/>
          <w:lang w:val="en-GB"/>
        </w:rPr>
        <w:t>S</w:t>
      </w:r>
      <w:r w:rsidR="00DC4039" w:rsidRPr="00145200">
        <w:rPr>
          <w:rFonts w:cstheme="minorHAnsi"/>
          <w:sz w:val="24"/>
          <w:szCs w:val="24"/>
          <w:lang w:val="en-GB"/>
        </w:rPr>
        <w:t xml:space="preserve">ociodemographic variables included in this study were gender, age and social class. </w:t>
      </w:r>
      <w:r w:rsidR="00182F1D" w:rsidRPr="00145200">
        <w:rPr>
          <w:rFonts w:cstheme="minorHAnsi"/>
          <w:sz w:val="24"/>
          <w:szCs w:val="24"/>
          <w:lang w:val="en-GB"/>
        </w:rPr>
        <w:t>Age was included as a categorical variable and classified into five groups by decades.</w:t>
      </w:r>
      <w:r w:rsidR="00282D34" w:rsidRPr="00145200">
        <w:rPr>
          <w:rFonts w:cstheme="minorHAnsi"/>
          <w:sz w:val="24"/>
          <w:szCs w:val="24"/>
          <w:lang w:val="en-GB"/>
        </w:rPr>
        <w:t xml:space="preserve"> S</w:t>
      </w:r>
      <w:r w:rsidR="00DC4039" w:rsidRPr="00145200">
        <w:rPr>
          <w:rFonts w:cstheme="minorHAnsi"/>
          <w:sz w:val="24"/>
          <w:szCs w:val="24"/>
          <w:lang w:val="en-GB"/>
        </w:rPr>
        <w:t xml:space="preserve">ocial class </w:t>
      </w:r>
      <w:r w:rsidR="00282D34" w:rsidRPr="00145200">
        <w:rPr>
          <w:rFonts w:cstheme="minorHAnsi"/>
          <w:sz w:val="24"/>
          <w:szCs w:val="24"/>
          <w:lang w:val="en-GB"/>
        </w:rPr>
        <w:t xml:space="preserve">was assigned according to </w:t>
      </w:r>
      <w:r w:rsidR="00DC4039" w:rsidRPr="00145200">
        <w:rPr>
          <w:rFonts w:cstheme="minorHAnsi"/>
          <w:sz w:val="24"/>
          <w:szCs w:val="24"/>
          <w:lang w:val="en-GB"/>
        </w:rPr>
        <w:t>the classification proposed in 2012 by the Determinants Working Group of the S</w:t>
      </w:r>
      <w:r w:rsidR="00182F1D" w:rsidRPr="00145200">
        <w:rPr>
          <w:rFonts w:cstheme="minorHAnsi"/>
          <w:sz w:val="24"/>
          <w:szCs w:val="24"/>
          <w:lang w:val="en-GB"/>
        </w:rPr>
        <w:t xml:space="preserve">panish Society of Epidemiology </w:t>
      </w:r>
      <w:r w:rsidR="00DC4039" w:rsidRPr="00145200">
        <w:rPr>
          <w:rFonts w:cstheme="minorHAnsi"/>
          <w:noProof/>
          <w:sz w:val="24"/>
          <w:szCs w:val="24"/>
          <w:lang w:val="en-GB"/>
        </w:rPr>
        <w:t>(Domingo-Salvany et al., 2013)</w:t>
      </w:r>
      <w:r w:rsidR="00DC4039" w:rsidRPr="00145200">
        <w:rPr>
          <w:rFonts w:cstheme="minorHAnsi"/>
          <w:sz w:val="24"/>
          <w:szCs w:val="24"/>
          <w:lang w:val="en-GB"/>
        </w:rPr>
        <w:t xml:space="preserve">. </w:t>
      </w:r>
      <w:commentRangeStart w:id="181"/>
      <w:r w:rsidR="00182F1D" w:rsidRPr="00145200">
        <w:rPr>
          <w:rFonts w:cstheme="minorHAnsi"/>
          <w:sz w:val="24"/>
          <w:szCs w:val="24"/>
          <w:lang w:val="en-GB"/>
        </w:rPr>
        <w:t>T</w:t>
      </w:r>
      <w:r w:rsidR="00DC4039" w:rsidRPr="00145200">
        <w:rPr>
          <w:rFonts w:cstheme="minorHAnsi"/>
          <w:sz w:val="24"/>
          <w:szCs w:val="24"/>
          <w:lang w:val="en-GB"/>
        </w:rPr>
        <w:t xml:space="preserve">he participants </w:t>
      </w:r>
      <w:r w:rsidR="006A0DF2" w:rsidRPr="00145200">
        <w:rPr>
          <w:rFonts w:cstheme="minorHAnsi"/>
          <w:sz w:val="24"/>
          <w:szCs w:val="24"/>
          <w:lang w:val="en-GB"/>
        </w:rPr>
        <w:t xml:space="preserve">were grouped </w:t>
      </w:r>
      <w:r w:rsidR="00DC4039" w:rsidRPr="00145200">
        <w:rPr>
          <w:rFonts w:cstheme="minorHAnsi"/>
          <w:sz w:val="24"/>
          <w:szCs w:val="24"/>
          <w:lang w:val="en-GB"/>
        </w:rPr>
        <w:t xml:space="preserve">as </w:t>
      </w:r>
      <w:r w:rsidR="0038121C" w:rsidRPr="00145200">
        <w:rPr>
          <w:rFonts w:cstheme="minorHAnsi"/>
          <w:sz w:val="24"/>
          <w:szCs w:val="24"/>
          <w:lang w:val="en-GB"/>
        </w:rPr>
        <w:t xml:space="preserve">follows: </w:t>
      </w:r>
      <w:commentRangeEnd w:id="181"/>
      <w:r w:rsidR="005C17E6">
        <w:rPr>
          <w:rStyle w:val="Refdecomentario"/>
          <w:lang w:val="en-GB"/>
        </w:rPr>
        <w:commentReference w:id="181"/>
      </w:r>
    </w:p>
    <w:p w14:paraId="037FCACA" w14:textId="3D183AEA" w:rsidR="005C17E6" w:rsidRPr="005C17E6" w:rsidRDefault="0038121C">
      <w:pPr>
        <w:pStyle w:val="Prrafodelista"/>
        <w:numPr>
          <w:ilvl w:val="0"/>
          <w:numId w:val="14"/>
        </w:numPr>
        <w:spacing w:line="360" w:lineRule="auto"/>
        <w:jc w:val="both"/>
        <w:rPr>
          <w:ins w:id="182" w:author="Proofreader" w:date="2020-01-12T10:34:00Z"/>
          <w:sz w:val="24"/>
          <w:szCs w:val="24"/>
          <w:lang w:val="en-GB"/>
          <w:rPrChange w:id="183" w:author="Proofreader" w:date="2020-01-12T10:35:00Z">
            <w:rPr>
              <w:ins w:id="184" w:author="Proofreader" w:date="2020-01-12T10:34:00Z"/>
              <w:lang w:val="en-GB"/>
            </w:rPr>
          </w:rPrChange>
        </w:rPr>
        <w:pPrChange w:id="185" w:author="Proofreader" w:date="2020-01-12T10:35:00Z">
          <w:pPr>
            <w:spacing w:line="360" w:lineRule="auto"/>
            <w:jc w:val="both"/>
          </w:pPr>
        </w:pPrChange>
      </w:pPr>
      <w:r w:rsidRPr="005C17E6">
        <w:rPr>
          <w:sz w:val="24"/>
          <w:szCs w:val="24"/>
          <w:lang w:val="en-GB"/>
          <w:rPrChange w:id="186" w:author="Proofreader" w:date="2020-01-12T10:35:00Z">
            <w:rPr>
              <w:lang w:val="en-GB"/>
            </w:rPr>
          </w:rPrChange>
        </w:rPr>
        <w:t>High</w:t>
      </w:r>
      <w:r w:rsidR="00DC4039" w:rsidRPr="005C17E6">
        <w:rPr>
          <w:sz w:val="24"/>
          <w:szCs w:val="24"/>
          <w:lang w:val="en-GB"/>
          <w:rPrChange w:id="187" w:author="Proofreader" w:date="2020-01-12T10:35:00Z">
            <w:rPr>
              <w:lang w:val="en-GB"/>
            </w:rPr>
          </w:rPrChange>
        </w:rPr>
        <w:t xml:space="preserve"> social class (I-II): Executives of government and companies</w:t>
      </w:r>
      <w:ins w:id="188" w:author="Proofreader" w:date="2020-01-12T10:31:00Z">
        <w:r w:rsidR="005C17E6" w:rsidRPr="005C17E6">
          <w:rPr>
            <w:sz w:val="24"/>
            <w:szCs w:val="24"/>
            <w:lang w:val="en-GB"/>
            <w:rPrChange w:id="189" w:author="Proofreader" w:date="2020-01-12T10:35:00Z">
              <w:rPr>
                <w:lang w:val="en-GB"/>
              </w:rPr>
            </w:rPrChange>
          </w:rPr>
          <w:t>,</w:t>
        </w:r>
      </w:ins>
      <w:del w:id="190" w:author="Proofreader" w:date="2020-01-12T10:29:00Z">
        <w:r w:rsidR="00DC4039" w:rsidRPr="005C17E6" w:rsidDel="005C17E6">
          <w:rPr>
            <w:sz w:val="24"/>
            <w:szCs w:val="24"/>
            <w:lang w:val="en-GB"/>
            <w:rPrChange w:id="191" w:author="Proofreader" w:date="2020-01-12T10:35:00Z">
              <w:rPr>
                <w:lang w:val="en-GB"/>
              </w:rPr>
            </w:rPrChange>
          </w:rPr>
          <w:delText>.</w:delText>
        </w:r>
      </w:del>
      <w:r w:rsidR="00DC4039" w:rsidRPr="005C17E6">
        <w:rPr>
          <w:sz w:val="24"/>
          <w:szCs w:val="24"/>
          <w:lang w:val="en-GB"/>
          <w:rPrChange w:id="192" w:author="Proofreader" w:date="2020-01-12T10:35:00Z">
            <w:rPr>
              <w:lang w:val="en-GB"/>
            </w:rPr>
          </w:rPrChange>
        </w:rPr>
        <w:t xml:space="preserve"> </w:t>
      </w:r>
      <w:del w:id="193" w:author="Proofreader" w:date="2020-01-12T10:29:00Z">
        <w:r w:rsidR="00DC4039" w:rsidRPr="005C17E6" w:rsidDel="005C17E6">
          <w:rPr>
            <w:sz w:val="24"/>
            <w:szCs w:val="24"/>
            <w:lang w:val="en-GB"/>
            <w:rPrChange w:id="194" w:author="Proofreader" w:date="2020-01-12T10:35:00Z">
              <w:rPr>
                <w:lang w:val="en-GB"/>
              </w:rPr>
            </w:rPrChange>
          </w:rPr>
          <w:delText>S</w:delText>
        </w:r>
      </w:del>
      <w:ins w:id="195" w:author="Proofreader" w:date="2020-01-12T10:29:00Z">
        <w:r w:rsidR="005C17E6" w:rsidRPr="005C17E6">
          <w:rPr>
            <w:sz w:val="24"/>
            <w:szCs w:val="24"/>
            <w:lang w:val="en-GB"/>
            <w:rPrChange w:id="196" w:author="Proofreader" w:date="2020-01-12T10:35:00Z">
              <w:rPr>
                <w:lang w:val="en-GB"/>
              </w:rPr>
            </w:rPrChange>
          </w:rPr>
          <w:t>s</w:t>
        </w:r>
      </w:ins>
      <w:r w:rsidR="00DC4039" w:rsidRPr="005C17E6">
        <w:rPr>
          <w:sz w:val="24"/>
          <w:szCs w:val="24"/>
          <w:lang w:val="en-GB"/>
          <w:rPrChange w:id="197" w:author="Proofreader" w:date="2020-01-12T10:35:00Z">
            <w:rPr>
              <w:lang w:val="en-GB"/>
            </w:rPr>
          </w:rPrChange>
        </w:rPr>
        <w:t>enior civil servants</w:t>
      </w:r>
      <w:ins w:id="198" w:author="Proofreader" w:date="2020-01-12T10:31:00Z">
        <w:r w:rsidR="005C17E6" w:rsidRPr="005C17E6">
          <w:rPr>
            <w:sz w:val="24"/>
            <w:szCs w:val="24"/>
            <w:lang w:val="en-GB"/>
            <w:rPrChange w:id="199" w:author="Proofreader" w:date="2020-01-12T10:35:00Z">
              <w:rPr>
                <w:lang w:val="en-GB"/>
              </w:rPr>
            </w:rPrChange>
          </w:rPr>
          <w:t>,</w:t>
        </w:r>
      </w:ins>
      <w:del w:id="200" w:author="Proofreader" w:date="2020-01-12T10:29:00Z">
        <w:r w:rsidR="00DC4039" w:rsidRPr="005C17E6" w:rsidDel="005C17E6">
          <w:rPr>
            <w:sz w:val="24"/>
            <w:szCs w:val="24"/>
            <w:lang w:val="en-GB"/>
            <w:rPrChange w:id="201" w:author="Proofreader" w:date="2020-01-12T10:35:00Z">
              <w:rPr>
                <w:lang w:val="en-GB"/>
              </w:rPr>
            </w:rPrChange>
          </w:rPr>
          <w:delText>.</w:delText>
        </w:r>
      </w:del>
      <w:r w:rsidR="00DC4039" w:rsidRPr="005C17E6">
        <w:rPr>
          <w:sz w:val="24"/>
          <w:szCs w:val="24"/>
          <w:lang w:val="en-GB"/>
          <w:rPrChange w:id="202" w:author="Proofreader" w:date="2020-01-12T10:35:00Z">
            <w:rPr>
              <w:lang w:val="en-GB"/>
            </w:rPr>
          </w:rPrChange>
        </w:rPr>
        <w:t xml:space="preserve"> </w:t>
      </w:r>
      <w:del w:id="203" w:author="Proofreader" w:date="2020-01-12T10:29:00Z">
        <w:r w:rsidR="00DC4039" w:rsidRPr="005C17E6" w:rsidDel="005C17E6">
          <w:rPr>
            <w:sz w:val="24"/>
            <w:szCs w:val="24"/>
            <w:lang w:val="en-GB"/>
            <w:rPrChange w:id="204" w:author="Proofreader" w:date="2020-01-12T10:35:00Z">
              <w:rPr>
                <w:lang w:val="en-GB"/>
              </w:rPr>
            </w:rPrChange>
          </w:rPr>
          <w:delText>P</w:delText>
        </w:r>
      </w:del>
      <w:ins w:id="205" w:author="Proofreader" w:date="2020-01-12T10:29:00Z">
        <w:r w:rsidR="005C17E6" w:rsidRPr="005C17E6">
          <w:rPr>
            <w:sz w:val="24"/>
            <w:szCs w:val="24"/>
            <w:lang w:val="en-GB"/>
            <w:rPrChange w:id="206" w:author="Proofreader" w:date="2020-01-12T10:35:00Z">
              <w:rPr>
                <w:lang w:val="en-GB"/>
              </w:rPr>
            </w:rPrChange>
          </w:rPr>
          <w:t>p</w:t>
        </w:r>
      </w:ins>
      <w:r w:rsidR="00DC4039" w:rsidRPr="005C17E6">
        <w:rPr>
          <w:sz w:val="24"/>
          <w:szCs w:val="24"/>
          <w:lang w:val="en-GB"/>
          <w:rPrChange w:id="207" w:author="Proofreader" w:date="2020-01-12T10:35:00Z">
            <w:rPr>
              <w:lang w:val="en-GB"/>
            </w:rPr>
          </w:rPrChange>
        </w:rPr>
        <w:t>rofessionals</w:t>
      </w:r>
      <w:ins w:id="208" w:author="Proofreader" w:date="2020-01-12T10:31:00Z">
        <w:r w:rsidR="005C17E6" w:rsidRPr="005C17E6">
          <w:rPr>
            <w:sz w:val="24"/>
            <w:szCs w:val="24"/>
            <w:lang w:val="en-GB"/>
            <w:rPrChange w:id="209" w:author="Proofreader" w:date="2020-01-12T10:35:00Z">
              <w:rPr>
                <w:lang w:val="en-GB"/>
              </w:rPr>
            </w:rPrChange>
          </w:rPr>
          <w:t>,</w:t>
        </w:r>
      </w:ins>
      <w:del w:id="210" w:author="Proofreader" w:date="2020-01-12T10:29:00Z">
        <w:r w:rsidR="00DC4039" w:rsidRPr="005C17E6" w:rsidDel="005C17E6">
          <w:rPr>
            <w:sz w:val="24"/>
            <w:szCs w:val="24"/>
            <w:lang w:val="en-GB"/>
            <w:rPrChange w:id="211" w:author="Proofreader" w:date="2020-01-12T10:35:00Z">
              <w:rPr>
                <w:lang w:val="en-GB"/>
              </w:rPr>
            </w:rPrChange>
          </w:rPr>
          <w:delText>.</w:delText>
        </w:r>
      </w:del>
      <w:r w:rsidR="00DC4039" w:rsidRPr="005C17E6">
        <w:rPr>
          <w:sz w:val="24"/>
          <w:szCs w:val="24"/>
          <w:lang w:val="en-GB"/>
          <w:rPrChange w:id="212" w:author="Proofreader" w:date="2020-01-12T10:35:00Z">
            <w:rPr>
              <w:lang w:val="en-GB"/>
            </w:rPr>
          </w:rPrChange>
        </w:rPr>
        <w:t xml:space="preserve"> </w:t>
      </w:r>
      <w:del w:id="213" w:author="Proofreader" w:date="2020-01-12T10:29:00Z">
        <w:r w:rsidR="00DC4039" w:rsidRPr="005C17E6" w:rsidDel="005C17E6">
          <w:rPr>
            <w:sz w:val="24"/>
            <w:szCs w:val="24"/>
            <w:lang w:val="en-GB"/>
            <w:rPrChange w:id="214" w:author="Proofreader" w:date="2020-01-12T10:35:00Z">
              <w:rPr>
                <w:lang w:val="en-GB"/>
              </w:rPr>
            </w:rPrChange>
          </w:rPr>
          <w:delText>T</w:delText>
        </w:r>
      </w:del>
      <w:ins w:id="215" w:author="Proofreader" w:date="2020-01-12T10:29:00Z">
        <w:r w:rsidR="005C17E6" w:rsidRPr="005C17E6">
          <w:rPr>
            <w:sz w:val="24"/>
            <w:szCs w:val="24"/>
            <w:lang w:val="en-GB"/>
            <w:rPrChange w:id="216" w:author="Proofreader" w:date="2020-01-12T10:35:00Z">
              <w:rPr>
                <w:lang w:val="en-GB"/>
              </w:rPr>
            </w:rPrChange>
          </w:rPr>
          <w:t>t</w:t>
        </w:r>
      </w:ins>
      <w:r w:rsidR="00DC4039" w:rsidRPr="005C17E6">
        <w:rPr>
          <w:sz w:val="24"/>
          <w:szCs w:val="24"/>
          <w:lang w:val="en-GB"/>
          <w:rPrChange w:id="217" w:author="Proofreader" w:date="2020-01-12T10:35:00Z">
            <w:rPr>
              <w:lang w:val="en-GB"/>
            </w:rPr>
          </w:rPrChange>
        </w:rPr>
        <w:t>echnicians</w:t>
      </w:r>
      <w:ins w:id="218" w:author="Proofreader" w:date="2020-01-12T10:31:00Z">
        <w:r w:rsidR="005C17E6" w:rsidRPr="005C17E6">
          <w:rPr>
            <w:sz w:val="24"/>
            <w:szCs w:val="24"/>
            <w:lang w:val="en-GB"/>
            <w:rPrChange w:id="219" w:author="Proofreader" w:date="2020-01-12T10:35:00Z">
              <w:rPr>
                <w:lang w:val="en-GB"/>
              </w:rPr>
            </w:rPrChange>
          </w:rPr>
          <w:t>,</w:t>
        </w:r>
      </w:ins>
      <w:del w:id="220" w:author="Proofreader" w:date="2020-01-12T10:29:00Z">
        <w:r w:rsidR="00DC4039" w:rsidRPr="005C17E6" w:rsidDel="005C17E6">
          <w:rPr>
            <w:sz w:val="24"/>
            <w:szCs w:val="24"/>
            <w:lang w:val="en-GB"/>
            <w:rPrChange w:id="221" w:author="Proofreader" w:date="2020-01-12T10:35:00Z">
              <w:rPr>
                <w:lang w:val="en-GB"/>
              </w:rPr>
            </w:rPrChange>
          </w:rPr>
          <w:delText>.</w:delText>
        </w:r>
      </w:del>
      <w:r w:rsidR="00DC4039" w:rsidRPr="005C17E6">
        <w:rPr>
          <w:sz w:val="24"/>
          <w:szCs w:val="24"/>
          <w:lang w:val="en-GB"/>
          <w:rPrChange w:id="222" w:author="Proofreader" w:date="2020-01-12T10:35:00Z">
            <w:rPr>
              <w:lang w:val="en-GB"/>
            </w:rPr>
          </w:rPrChange>
        </w:rPr>
        <w:t xml:space="preserve"> </w:t>
      </w:r>
      <w:del w:id="223" w:author="Proofreader" w:date="2020-01-12T10:29:00Z">
        <w:r w:rsidR="00DC4039" w:rsidRPr="005C17E6" w:rsidDel="005C17E6">
          <w:rPr>
            <w:sz w:val="24"/>
            <w:szCs w:val="24"/>
            <w:lang w:val="en-GB"/>
            <w:rPrChange w:id="224" w:author="Proofreader" w:date="2020-01-12T10:35:00Z">
              <w:rPr>
                <w:lang w:val="en-GB"/>
              </w:rPr>
            </w:rPrChange>
          </w:rPr>
          <w:delText>M</w:delText>
        </w:r>
      </w:del>
      <w:ins w:id="225" w:author="Proofreader" w:date="2020-01-12T10:29:00Z">
        <w:r w:rsidR="005C17E6" w:rsidRPr="005C17E6">
          <w:rPr>
            <w:sz w:val="24"/>
            <w:szCs w:val="24"/>
            <w:lang w:val="en-GB"/>
            <w:rPrChange w:id="226" w:author="Proofreader" w:date="2020-01-12T10:35:00Z">
              <w:rPr>
                <w:lang w:val="en-GB"/>
              </w:rPr>
            </w:rPrChange>
          </w:rPr>
          <w:t>m</w:t>
        </w:r>
      </w:ins>
      <w:r w:rsidR="00DC4039" w:rsidRPr="005C17E6">
        <w:rPr>
          <w:sz w:val="24"/>
          <w:szCs w:val="24"/>
          <w:lang w:val="en-GB"/>
          <w:rPrChange w:id="227" w:author="Proofreader" w:date="2020-01-12T10:35:00Z">
            <w:rPr>
              <w:lang w:val="en-GB"/>
            </w:rPr>
          </w:rPrChange>
        </w:rPr>
        <w:t>anagers and owner-managers of commerce and personal services</w:t>
      </w:r>
      <w:ins w:id="228" w:author="Proofreader" w:date="2020-01-12T10:31:00Z">
        <w:r w:rsidR="005C17E6" w:rsidRPr="005C17E6">
          <w:rPr>
            <w:sz w:val="24"/>
            <w:szCs w:val="24"/>
            <w:lang w:val="en-GB"/>
            <w:rPrChange w:id="229" w:author="Proofreader" w:date="2020-01-12T10:35:00Z">
              <w:rPr>
                <w:lang w:val="en-GB"/>
              </w:rPr>
            </w:rPrChange>
          </w:rPr>
          <w:t>,</w:t>
        </w:r>
      </w:ins>
      <w:del w:id="230" w:author="Proofreader" w:date="2020-01-12T10:30:00Z">
        <w:r w:rsidR="00DC4039" w:rsidRPr="005C17E6" w:rsidDel="005C17E6">
          <w:rPr>
            <w:sz w:val="24"/>
            <w:szCs w:val="24"/>
            <w:lang w:val="en-GB"/>
            <w:rPrChange w:id="231" w:author="Proofreader" w:date="2020-01-12T10:35:00Z">
              <w:rPr>
                <w:lang w:val="en-GB"/>
              </w:rPr>
            </w:rPrChange>
          </w:rPr>
          <w:delText>.</w:delText>
        </w:r>
      </w:del>
      <w:r w:rsidR="00DC4039" w:rsidRPr="005C17E6">
        <w:rPr>
          <w:sz w:val="24"/>
          <w:szCs w:val="24"/>
          <w:lang w:val="en-GB"/>
          <w:rPrChange w:id="232" w:author="Proofreader" w:date="2020-01-12T10:35:00Z">
            <w:rPr>
              <w:lang w:val="en-GB"/>
            </w:rPr>
          </w:rPrChange>
        </w:rPr>
        <w:t xml:space="preserve"> </w:t>
      </w:r>
      <w:ins w:id="233" w:author="Proofreader" w:date="2020-01-12T10:30:00Z">
        <w:r w:rsidR="005C17E6" w:rsidRPr="005C17E6">
          <w:rPr>
            <w:sz w:val="24"/>
            <w:szCs w:val="24"/>
            <w:lang w:val="en-GB"/>
            <w:rPrChange w:id="234" w:author="Proofreader" w:date="2020-01-12T10:35:00Z">
              <w:rPr>
                <w:lang w:val="en-GB"/>
              </w:rPr>
            </w:rPrChange>
          </w:rPr>
          <w:t>o</w:t>
        </w:r>
      </w:ins>
      <w:del w:id="235" w:author="Proofreader" w:date="2020-01-12T10:30:00Z">
        <w:r w:rsidR="00DC4039" w:rsidRPr="005C17E6" w:rsidDel="005C17E6">
          <w:rPr>
            <w:sz w:val="24"/>
            <w:szCs w:val="24"/>
            <w:lang w:val="en-GB"/>
            <w:rPrChange w:id="236" w:author="Proofreader" w:date="2020-01-12T10:35:00Z">
              <w:rPr>
                <w:lang w:val="en-GB"/>
              </w:rPr>
            </w:rPrChange>
          </w:rPr>
          <w:delText>O</w:delText>
        </w:r>
      </w:del>
      <w:r w:rsidR="00DC4039" w:rsidRPr="005C17E6">
        <w:rPr>
          <w:sz w:val="24"/>
          <w:szCs w:val="24"/>
          <w:lang w:val="en-GB"/>
          <w:rPrChange w:id="237" w:author="Proofreader" w:date="2020-01-12T10:35:00Z">
            <w:rPr>
              <w:lang w:val="en-GB"/>
            </w:rPr>
          </w:rPrChange>
        </w:rPr>
        <w:t>ther technicians (non-high technicians)</w:t>
      </w:r>
      <w:ins w:id="238" w:author="Proofreader" w:date="2020-01-12T10:31:00Z">
        <w:r w:rsidR="005C17E6" w:rsidRPr="005C17E6">
          <w:rPr>
            <w:sz w:val="24"/>
            <w:szCs w:val="24"/>
            <w:lang w:val="en-GB"/>
            <w:rPrChange w:id="239" w:author="Proofreader" w:date="2020-01-12T10:35:00Z">
              <w:rPr>
                <w:lang w:val="en-GB"/>
              </w:rPr>
            </w:rPrChange>
          </w:rPr>
          <w:t>,</w:t>
        </w:r>
      </w:ins>
      <w:del w:id="240" w:author="Proofreader" w:date="2020-01-12T10:30:00Z">
        <w:r w:rsidR="00DC4039" w:rsidRPr="005C17E6" w:rsidDel="005C17E6">
          <w:rPr>
            <w:sz w:val="24"/>
            <w:szCs w:val="24"/>
            <w:lang w:val="en-GB"/>
            <w:rPrChange w:id="241" w:author="Proofreader" w:date="2020-01-12T10:35:00Z">
              <w:rPr>
                <w:lang w:val="en-GB"/>
              </w:rPr>
            </w:rPrChange>
          </w:rPr>
          <w:delText>.</w:delText>
        </w:r>
      </w:del>
      <w:r w:rsidR="00DC4039" w:rsidRPr="005C17E6">
        <w:rPr>
          <w:sz w:val="24"/>
          <w:szCs w:val="24"/>
          <w:lang w:val="en-GB"/>
          <w:rPrChange w:id="242" w:author="Proofreader" w:date="2020-01-12T10:35:00Z">
            <w:rPr>
              <w:lang w:val="en-GB"/>
            </w:rPr>
          </w:rPrChange>
        </w:rPr>
        <w:t xml:space="preserve"> </w:t>
      </w:r>
      <w:ins w:id="243" w:author="Proofreader" w:date="2020-01-12T10:30:00Z">
        <w:r w:rsidR="005C17E6" w:rsidRPr="005C17E6">
          <w:rPr>
            <w:sz w:val="24"/>
            <w:szCs w:val="24"/>
            <w:lang w:val="en-GB"/>
            <w:rPrChange w:id="244" w:author="Proofreader" w:date="2020-01-12T10:35:00Z">
              <w:rPr>
                <w:lang w:val="en-GB"/>
              </w:rPr>
            </w:rPrChange>
          </w:rPr>
          <w:t>a</w:t>
        </w:r>
      </w:ins>
      <w:del w:id="245" w:author="Proofreader" w:date="2020-01-12T10:30:00Z">
        <w:r w:rsidR="00DC4039" w:rsidRPr="005C17E6" w:rsidDel="005C17E6">
          <w:rPr>
            <w:sz w:val="24"/>
            <w:szCs w:val="24"/>
            <w:lang w:val="en-GB"/>
            <w:rPrChange w:id="246" w:author="Proofreader" w:date="2020-01-12T10:35:00Z">
              <w:rPr>
                <w:lang w:val="en-GB"/>
              </w:rPr>
            </w:rPrChange>
          </w:rPr>
          <w:delText>A</w:delText>
        </w:r>
      </w:del>
      <w:r w:rsidR="00DC4039" w:rsidRPr="005C17E6">
        <w:rPr>
          <w:sz w:val="24"/>
          <w:szCs w:val="24"/>
          <w:lang w:val="en-GB"/>
          <w:rPrChange w:id="247" w:author="Proofreader" w:date="2020-01-12T10:35:00Z">
            <w:rPr>
              <w:lang w:val="en-GB"/>
            </w:rPr>
          </w:rPrChange>
        </w:rPr>
        <w:t>rtists and athletes</w:t>
      </w:r>
      <w:ins w:id="248" w:author="Proofreader" w:date="2020-01-12T10:35:00Z">
        <w:r w:rsidR="005C17E6">
          <w:rPr>
            <w:sz w:val="24"/>
            <w:szCs w:val="24"/>
            <w:lang w:val="en-GB"/>
          </w:rPr>
          <w:t>.</w:t>
        </w:r>
      </w:ins>
      <w:del w:id="249" w:author="Proofreader" w:date="2020-01-12T10:34:00Z">
        <w:r w:rsidR="00680A88" w:rsidRPr="005C17E6" w:rsidDel="005C17E6">
          <w:rPr>
            <w:sz w:val="24"/>
            <w:szCs w:val="24"/>
            <w:lang w:val="en-GB"/>
            <w:rPrChange w:id="250" w:author="Proofreader" w:date="2020-01-12T10:35:00Z">
              <w:rPr>
                <w:lang w:val="en-GB"/>
              </w:rPr>
            </w:rPrChange>
          </w:rPr>
          <w:delText>;</w:delText>
        </w:r>
      </w:del>
    </w:p>
    <w:p w14:paraId="5BA85620" w14:textId="37F27079" w:rsidR="005C17E6" w:rsidRPr="005C17E6" w:rsidRDefault="00680A88">
      <w:pPr>
        <w:pStyle w:val="Prrafodelista"/>
        <w:numPr>
          <w:ilvl w:val="0"/>
          <w:numId w:val="14"/>
        </w:numPr>
        <w:spacing w:line="360" w:lineRule="auto"/>
        <w:jc w:val="both"/>
        <w:rPr>
          <w:ins w:id="251" w:author="Proofreader" w:date="2020-01-12T10:34:00Z"/>
          <w:sz w:val="24"/>
          <w:szCs w:val="24"/>
          <w:lang w:val="en-GB"/>
          <w:rPrChange w:id="252" w:author="Proofreader" w:date="2020-01-12T10:35:00Z">
            <w:rPr>
              <w:ins w:id="253" w:author="Proofreader" w:date="2020-01-12T10:34:00Z"/>
              <w:lang w:val="en-GB"/>
            </w:rPr>
          </w:rPrChange>
        </w:rPr>
        <w:pPrChange w:id="254" w:author="Proofreader" w:date="2020-01-12T10:35:00Z">
          <w:pPr>
            <w:spacing w:line="360" w:lineRule="auto"/>
            <w:jc w:val="both"/>
          </w:pPr>
        </w:pPrChange>
      </w:pPr>
      <w:del w:id="255" w:author="Proofreader" w:date="2020-01-12T10:34:00Z">
        <w:r w:rsidRPr="005C17E6" w:rsidDel="005C17E6">
          <w:rPr>
            <w:sz w:val="24"/>
            <w:szCs w:val="24"/>
            <w:lang w:val="en-GB"/>
            <w:rPrChange w:id="256" w:author="Proofreader" w:date="2020-01-12T10:35:00Z">
              <w:rPr>
                <w:lang w:val="en-GB"/>
              </w:rPr>
            </w:rPrChange>
          </w:rPr>
          <w:delText xml:space="preserve"> </w:delText>
        </w:r>
      </w:del>
      <w:ins w:id="257" w:author="Proofreader" w:date="2020-01-12T10:30:00Z">
        <w:r w:rsidR="005C17E6" w:rsidRPr="005C17E6">
          <w:rPr>
            <w:sz w:val="24"/>
            <w:szCs w:val="24"/>
            <w:lang w:val="en-GB"/>
            <w:rPrChange w:id="258" w:author="Proofreader" w:date="2020-01-12T10:35:00Z">
              <w:rPr>
                <w:lang w:val="en-GB"/>
              </w:rPr>
            </w:rPrChange>
          </w:rPr>
          <w:t>M</w:t>
        </w:r>
      </w:ins>
      <w:del w:id="259" w:author="Proofreader" w:date="2020-01-12T10:30:00Z">
        <w:r w:rsidR="0038121C" w:rsidRPr="005C17E6" w:rsidDel="005C17E6">
          <w:rPr>
            <w:sz w:val="24"/>
            <w:szCs w:val="24"/>
            <w:lang w:val="en-GB"/>
            <w:rPrChange w:id="260" w:author="Proofreader" w:date="2020-01-12T10:35:00Z">
              <w:rPr>
                <w:lang w:val="en-GB"/>
              </w:rPr>
            </w:rPrChange>
          </w:rPr>
          <w:delText>M</w:delText>
        </w:r>
      </w:del>
      <w:r w:rsidR="00DC4039" w:rsidRPr="005C17E6">
        <w:rPr>
          <w:sz w:val="24"/>
          <w:szCs w:val="24"/>
          <w:lang w:val="en-GB"/>
          <w:rPrChange w:id="261" w:author="Proofreader" w:date="2020-01-12T10:35:00Z">
            <w:rPr>
              <w:lang w:val="en-GB"/>
            </w:rPr>
          </w:rPrChange>
        </w:rPr>
        <w:t>iddle social class (III): Middle managers</w:t>
      </w:r>
      <w:ins w:id="262" w:author="Proofreader" w:date="2020-01-12T10:31:00Z">
        <w:r w:rsidR="005C17E6" w:rsidRPr="005C17E6">
          <w:rPr>
            <w:sz w:val="24"/>
            <w:szCs w:val="24"/>
            <w:lang w:val="en-GB"/>
            <w:rPrChange w:id="263" w:author="Proofreader" w:date="2020-01-12T10:35:00Z">
              <w:rPr>
                <w:lang w:val="en-GB"/>
              </w:rPr>
            </w:rPrChange>
          </w:rPr>
          <w:t>,</w:t>
        </w:r>
      </w:ins>
      <w:del w:id="264" w:author="Proofreader" w:date="2020-01-12T10:30:00Z">
        <w:r w:rsidR="00DC4039" w:rsidRPr="005C17E6" w:rsidDel="005C17E6">
          <w:rPr>
            <w:sz w:val="24"/>
            <w:szCs w:val="24"/>
            <w:lang w:val="en-GB"/>
            <w:rPrChange w:id="265" w:author="Proofreader" w:date="2020-01-12T10:35:00Z">
              <w:rPr>
                <w:lang w:val="en-GB"/>
              </w:rPr>
            </w:rPrChange>
          </w:rPr>
          <w:delText>.</w:delText>
        </w:r>
      </w:del>
      <w:r w:rsidR="00DC4039" w:rsidRPr="005C17E6">
        <w:rPr>
          <w:sz w:val="24"/>
          <w:szCs w:val="24"/>
          <w:lang w:val="en-GB"/>
          <w:rPrChange w:id="266" w:author="Proofreader" w:date="2020-01-12T10:35:00Z">
            <w:rPr>
              <w:lang w:val="en-GB"/>
            </w:rPr>
          </w:rPrChange>
        </w:rPr>
        <w:t xml:space="preserve"> </w:t>
      </w:r>
      <w:ins w:id="267" w:author="Proofreader" w:date="2020-01-12T10:30:00Z">
        <w:r w:rsidR="005C17E6" w:rsidRPr="005C17E6">
          <w:rPr>
            <w:sz w:val="24"/>
            <w:szCs w:val="24"/>
            <w:lang w:val="en-GB"/>
            <w:rPrChange w:id="268" w:author="Proofreader" w:date="2020-01-12T10:35:00Z">
              <w:rPr>
                <w:lang w:val="en-GB"/>
              </w:rPr>
            </w:rPrChange>
          </w:rPr>
          <w:t>a</w:t>
        </w:r>
      </w:ins>
      <w:del w:id="269" w:author="Proofreader" w:date="2020-01-12T10:30:00Z">
        <w:r w:rsidR="00DC4039" w:rsidRPr="005C17E6" w:rsidDel="005C17E6">
          <w:rPr>
            <w:sz w:val="24"/>
            <w:szCs w:val="24"/>
            <w:lang w:val="en-GB"/>
            <w:rPrChange w:id="270" w:author="Proofreader" w:date="2020-01-12T10:35:00Z">
              <w:rPr>
                <w:lang w:val="en-GB"/>
              </w:rPr>
            </w:rPrChange>
          </w:rPr>
          <w:delText>A</w:delText>
        </w:r>
      </w:del>
      <w:r w:rsidR="00DC4039" w:rsidRPr="005C17E6">
        <w:rPr>
          <w:sz w:val="24"/>
          <w:szCs w:val="24"/>
          <w:lang w:val="en-GB"/>
          <w:rPrChange w:id="271" w:author="Proofreader" w:date="2020-01-12T10:35:00Z">
            <w:rPr>
              <w:lang w:val="en-GB"/>
            </w:rPr>
          </w:rPrChange>
        </w:rPr>
        <w:t>dministrative personnel</w:t>
      </w:r>
      <w:ins w:id="272" w:author="Proofreader" w:date="2020-01-12T10:31:00Z">
        <w:r w:rsidR="005C17E6" w:rsidRPr="005C17E6">
          <w:rPr>
            <w:sz w:val="24"/>
            <w:szCs w:val="24"/>
            <w:lang w:val="en-GB"/>
            <w:rPrChange w:id="273" w:author="Proofreader" w:date="2020-01-12T10:35:00Z">
              <w:rPr>
                <w:lang w:val="en-GB"/>
              </w:rPr>
            </w:rPrChange>
          </w:rPr>
          <w:t>,</w:t>
        </w:r>
      </w:ins>
      <w:del w:id="274" w:author="Proofreader" w:date="2020-01-12T10:30:00Z">
        <w:r w:rsidR="00DC4039" w:rsidRPr="005C17E6" w:rsidDel="005C17E6">
          <w:rPr>
            <w:sz w:val="24"/>
            <w:szCs w:val="24"/>
            <w:lang w:val="en-GB"/>
            <w:rPrChange w:id="275" w:author="Proofreader" w:date="2020-01-12T10:35:00Z">
              <w:rPr>
                <w:lang w:val="en-GB"/>
              </w:rPr>
            </w:rPrChange>
          </w:rPr>
          <w:delText>.</w:delText>
        </w:r>
      </w:del>
      <w:r w:rsidR="00DC4039" w:rsidRPr="005C17E6">
        <w:rPr>
          <w:sz w:val="24"/>
          <w:szCs w:val="24"/>
          <w:lang w:val="en-GB"/>
          <w:rPrChange w:id="276" w:author="Proofreader" w:date="2020-01-12T10:35:00Z">
            <w:rPr>
              <w:lang w:val="en-GB"/>
            </w:rPr>
          </w:rPrChange>
        </w:rPr>
        <w:t xml:space="preserve"> </w:t>
      </w:r>
      <w:ins w:id="277" w:author="Proofreader" w:date="2020-01-12T10:30:00Z">
        <w:r w:rsidR="005C17E6" w:rsidRPr="005C17E6">
          <w:rPr>
            <w:sz w:val="24"/>
            <w:szCs w:val="24"/>
            <w:lang w:val="en-GB"/>
            <w:rPrChange w:id="278" w:author="Proofreader" w:date="2020-01-12T10:35:00Z">
              <w:rPr>
                <w:lang w:val="en-GB"/>
              </w:rPr>
            </w:rPrChange>
          </w:rPr>
          <w:t>m</w:t>
        </w:r>
      </w:ins>
      <w:del w:id="279" w:author="Proofreader" w:date="2020-01-12T10:30:00Z">
        <w:r w:rsidR="00DC4039" w:rsidRPr="005C17E6" w:rsidDel="005C17E6">
          <w:rPr>
            <w:sz w:val="24"/>
            <w:szCs w:val="24"/>
            <w:lang w:val="en-GB"/>
            <w:rPrChange w:id="280" w:author="Proofreader" w:date="2020-01-12T10:35:00Z">
              <w:rPr>
                <w:lang w:val="en-GB"/>
              </w:rPr>
            </w:rPrChange>
          </w:rPr>
          <w:delText>M</w:delText>
        </w:r>
      </w:del>
      <w:r w:rsidR="00DC4039" w:rsidRPr="005C17E6">
        <w:rPr>
          <w:sz w:val="24"/>
          <w:szCs w:val="24"/>
          <w:lang w:val="en-GB"/>
          <w:rPrChange w:id="281" w:author="Proofreader" w:date="2020-01-12T10:35:00Z">
            <w:rPr>
              <w:lang w:val="en-GB"/>
            </w:rPr>
          </w:rPrChange>
        </w:rPr>
        <w:t>ilitary protection and security services</w:t>
      </w:r>
      <w:ins w:id="282" w:author="Proofreader" w:date="2020-01-12T10:35:00Z">
        <w:r w:rsidR="005C17E6">
          <w:rPr>
            <w:sz w:val="24"/>
            <w:szCs w:val="24"/>
            <w:lang w:val="en-GB"/>
          </w:rPr>
          <w:t>.</w:t>
        </w:r>
      </w:ins>
      <w:del w:id="283" w:author="Proofreader" w:date="2020-01-12T10:34:00Z">
        <w:r w:rsidRPr="005C17E6" w:rsidDel="005C17E6">
          <w:rPr>
            <w:sz w:val="24"/>
            <w:szCs w:val="24"/>
            <w:lang w:val="en-GB"/>
            <w:rPrChange w:id="284" w:author="Proofreader" w:date="2020-01-12T10:35:00Z">
              <w:rPr>
                <w:lang w:val="en-GB"/>
              </w:rPr>
            </w:rPrChange>
          </w:rPr>
          <w:delText>;</w:delText>
        </w:r>
      </w:del>
    </w:p>
    <w:p w14:paraId="3BF72D4C" w14:textId="63FCF3B9" w:rsidR="00DC4039" w:rsidRPr="005C17E6" w:rsidRDefault="00680A88">
      <w:pPr>
        <w:pStyle w:val="Prrafodelista"/>
        <w:numPr>
          <w:ilvl w:val="0"/>
          <w:numId w:val="14"/>
        </w:numPr>
        <w:spacing w:line="360" w:lineRule="auto"/>
        <w:jc w:val="both"/>
        <w:rPr>
          <w:rFonts w:cstheme="minorHAnsi"/>
          <w:sz w:val="24"/>
          <w:szCs w:val="24"/>
          <w:lang w:val="en-GB"/>
          <w:rPrChange w:id="285" w:author="Proofreader" w:date="2020-01-12T10:35:00Z">
            <w:rPr>
              <w:rFonts w:cstheme="minorHAnsi"/>
              <w:lang w:val="en-GB"/>
            </w:rPr>
          </w:rPrChange>
        </w:rPr>
        <w:pPrChange w:id="286" w:author="Proofreader" w:date="2020-01-12T10:35:00Z">
          <w:pPr>
            <w:spacing w:line="360" w:lineRule="auto"/>
            <w:jc w:val="both"/>
          </w:pPr>
        </w:pPrChange>
      </w:pPr>
      <w:del w:id="287" w:author="Proofreader" w:date="2020-01-12T10:34:00Z">
        <w:r w:rsidRPr="005C17E6" w:rsidDel="005C17E6">
          <w:rPr>
            <w:sz w:val="24"/>
            <w:szCs w:val="24"/>
            <w:lang w:val="en-GB"/>
            <w:rPrChange w:id="288" w:author="Proofreader" w:date="2020-01-12T10:35:00Z">
              <w:rPr>
                <w:lang w:val="en-GB"/>
              </w:rPr>
            </w:rPrChange>
          </w:rPr>
          <w:delText xml:space="preserve"> </w:delText>
        </w:r>
      </w:del>
      <w:r w:rsidR="0038121C" w:rsidRPr="005C17E6">
        <w:rPr>
          <w:sz w:val="24"/>
          <w:szCs w:val="24"/>
          <w:lang w:val="en-GB"/>
          <w:rPrChange w:id="289" w:author="Proofreader" w:date="2020-01-12T10:35:00Z">
            <w:rPr>
              <w:lang w:val="en-GB"/>
            </w:rPr>
          </w:rPrChange>
        </w:rPr>
        <w:t>L</w:t>
      </w:r>
      <w:r w:rsidR="00DC4039" w:rsidRPr="005C17E6">
        <w:rPr>
          <w:sz w:val="24"/>
          <w:szCs w:val="24"/>
          <w:lang w:val="en-GB"/>
          <w:rPrChange w:id="290" w:author="Proofreader" w:date="2020-01-12T10:35:00Z">
            <w:rPr>
              <w:lang w:val="en-GB"/>
            </w:rPr>
          </w:rPrChange>
        </w:rPr>
        <w:t>ow social class (IVa-IVb-V in 2006 and/or IV-V-VI in 2012 and 2017): Semi-skilled and manual workers in class IV-V industry, commerce and services</w:t>
      </w:r>
      <w:ins w:id="291" w:author="Proofreader" w:date="2020-01-12T10:33:00Z">
        <w:r w:rsidR="005C17E6" w:rsidRPr="005C17E6">
          <w:rPr>
            <w:sz w:val="24"/>
            <w:szCs w:val="24"/>
            <w:lang w:val="en-GB"/>
            <w:rPrChange w:id="292" w:author="Proofreader" w:date="2020-01-12T10:35:00Z">
              <w:rPr>
                <w:lang w:val="en-GB"/>
              </w:rPr>
            </w:rPrChange>
          </w:rPr>
          <w:t>,</w:t>
        </w:r>
      </w:ins>
      <w:del w:id="293" w:author="Proofreader" w:date="2020-01-12T10:33:00Z">
        <w:r w:rsidR="00DC4039" w:rsidRPr="005C17E6" w:rsidDel="005C17E6">
          <w:rPr>
            <w:sz w:val="24"/>
            <w:szCs w:val="24"/>
            <w:lang w:val="en-GB"/>
            <w:rPrChange w:id="294" w:author="Proofreader" w:date="2020-01-12T10:35:00Z">
              <w:rPr>
                <w:lang w:val="en-GB"/>
              </w:rPr>
            </w:rPrChange>
          </w:rPr>
          <w:delText>.</w:delText>
        </w:r>
      </w:del>
      <w:r w:rsidR="00DC4039" w:rsidRPr="005C17E6">
        <w:rPr>
          <w:sz w:val="24"/>
          <w:szCs w:val="24"/>
          <w:lang w:val="en-GB"/>
          <w:rPrChange w:id="295" w:author="Proofreader" w:date="2020-01-12T10:35:00Z">
            <w:rPr>
              <w:lang w:val="en-GB"/>
            </w:rPr>
          </w:rPrChange>
        </w:rPr>
        <w:t xml:space="preserve"> </w:t>
      </w:r>
      <w:del w:id="296" w:author="Proofreader" w:date="2020-01-12T10:33:00Z">
        <w:r w:rsidR="00DC4039" w:rsidRPr="005C17E6" w:rsidDel="005C17E6">
          <w:rPr>
            <w:sz w:val="24"/>
            <w:szCs w:val="24"/>
            <w:lang w:val="en-GB"/>
            <w:rPrChange w:id="297" w:author="Proofreader" w:date="2020-01-12T10:35:00Z">
              <w:rPr>
                <w:lang w:val="en-GB"/>
              </w:rPr>
            </w:rPrChange>
          </w:rPr>
          <w:delText>U</w:delText>
        </w:r>
      </w:del>
      <w:ins w:id="298" w:author="Proofreader" w:date="2020-01-12T10:33:00Z">
        <w:r w:rsidR="005C17E6" w:rsidRPr="005C17E6">
          <w:rPr>
            <w:sz w:val="24"/>
            <w:szCs w:val="24"/>
            <w:lang w:val="en-GB"/>
            <w:rPrChange w:id="299" w:author="Proofreader" w:date="2020-01-12T10:35:00Z">
              <w:rPr>
                <w:lang w:val="en-GB"/>
              </w:rPr>
            </w:rPrChange>
          </w:rPr>
          <w:t>u</w:t>
        </w:r>
      </w:ins>
      <w:r w:rsidR="00DC4039" w:rsidRPr="005C17E6">
        <w:rPr>
          <w:sz w:val="24"/>
          <w:szCs w:val="24"/>
          <w:lang w:val="en-GB"/>
          <w:rPrChange w:id="300" w:author="Proofreader" w:date="2020-01-12T10:35:00Z">
            <w:rPr>
              <w:lang w:val="en-GB"/>
            </w:rPr>
          </w:rPrChange>
        </w:rPr>
        <w:t xml:space="preserve">nskilled workers. </w:t>
      </w:r>
    </w:p>
    <w:p w14:paraId="1491904F" w14:textId="777575C0" w:rsidR="00DC4039" w:rsidRPr="00145200" w:rsidRDefault="00680A88" w:rsidP="00787729">
      <w:pPr>
        <w:spacing w:line="360" w:lineRule="auto"/>
        <w:jc w:val="both"/>
        <w:rPr>
          <w:rFonts w:cstheme="minorHAnsi"/>
          <w:color w:val="FF0000"/>
          <w:sz w:val="24"/>
          <w:szCs w:val="24"/>
          <w:lang w:val="en-GB"/>
        </w:rPr>
      </w:pPr>
      <w:r w:rsidRPr="00145200">
        <w:rPr>
          <w:rFonts w:cstheme="minorHAnsi"/>
          <w:sz w:val="24"/>
          <w:szCs w:val="24"/>
          <w:lang w:val="en-GB"/>
        </w:rPr>
        <w:t>S</w:t>
      </w:r>
      <w:r w:rsidR="007B013A" w:rsidRPr="00145200">
        <w:rPr>
          <w:rFonts w:cstheme="minorHAnsi"/>
          <w:sz w:val="24"/>
          <w:szCs w:val="24"/>
          <w:lang w:val="en-GB"/>
        </w:rPr>
        <w:t>elf-</w:t>
      </w:r>
      <w:r w:rsidR="00DC4039" w:rsidRPr="00145200">
        <w:rPr>
          <w:rFonts w:cstheme="minorHAnsi"/>
          <w:sz w:val="24"/>
          <w:szCs w:val="24"/>
          <w:lang w:val="en-GB"/>
        </w:rPr>
        <w:t xml:space="preserve">perceived health </w:t>
      </w:r>
      <w:r w:rsidR="00F049D4" w:rsidRPr="00145200">
        <w:rPr>
          <w:rFonts w:cstheme="minorHAnsi"/>
          <w:sz w:val="24"/>
          <w:szCs w:val="24"/>
          <w:lang w:val="en-GB"/>
        </w:rPr>
        <w:t xml:space="preserve">during the last 12 months </w:t>
      </w:r>
      <w:r w:rsidR="00DC4039" w:rsidRPr="00145200">
        <w:rPr>
          <w:rFonts w:cstheme="minorHAnsi"/>
          <w:sz w:val="24"/>
          <w:szCs w:val="24"/>
          <w:lang w:val="en-GB"/>
        </w:rPr>
        <w:t xml:space="preserve">was </w:t>
      </w:r>
      <w:r w:rsidRPr="00145200">
        <w:rPr>
          <w:rFonts w:cstheme="minorHAnsi"/>
          <w:sz w:val="24"/>
          <w:szCs w:val="24"/>
          <w:lang w:val="en-GB"/>
        </w:rPr>
        <w:t>evaluated</w:t>
      </w:r>
      <w:r w:rsidR="00DC4039" w:rsidRPr="00145200">
        <w:rPr>
          <w:rFonts w:cstheme="minorHAnsi"/>
          <w:sz w:val="24"/>
          <w:szCs w:val="24"/>
          <w:lang w:val="en-GB"/>
        </w:rPr>
        <w:t xml:space="preserve"> </w:t>
      </w:r>
      <w:r w:rsidRPr="00145200">
        <w:rPr>
          <w:rFonts w:cstheme="minorHAnsi"/>
          <w:sz w:val="24"/>
          <w:szCs w:val="24"/>
          <w:lang w:val="en-GB"/>
        </w:rPr>
        <w:t>using</w:t>
      </w:r>
      <w:r w:rsidR="00DC4039" w:rsidRPr="00145200">
        <w:rPr>
          <w:rFonts w:cstheme="minorHAnsi"/>
          <w:sz w:val="24"/>
          <w:szCs w:val="24"/>
          <w:lang w:val="en-GB"/>
        </w:rPr>
        <w:t xml:space="preserve"> a </w:t>
      </w:r>
      <w:ins w:id="301" w:author="Proofreader" w:date="2020-01-12T10:36:00Z">
        <w:r w:rsidR="005C17E6">
          <w:rPr>
            <w:rFonts w:cstheme="minorHAnsi"/>
            <w:sz w:val="24"/>
            <w:szCs w:val="24"/>
            <w:lang w:val="en-GB"/>
          </w:rPr>
          <w:t>L</w:t>
        </w:r>
      </w:ins>
      <w:del w:id="302" w:author="Proofreader" w:date="2020-01-12T10:36:00Z">
        <w:r w:rsidRPr="00145200" w:rsidDel="005C17E6">
          <w:rPr>
            <w:rFonts w:cstheme="minorHAnsi"/>
            <w:sz w:val="24"/>
            <w:szCs w:val="24"/>
            <w:lang w:val="en-GB"/>
          </w:rPr>
          <w:delText>l</w:delText>
        </w:r>
      </w:del>
      <w:r w:rsidRPr="00145200">
        <w:rPr>
          <w:rFonts w:cstheme="minorHAnsi"/>
          <w:sz w:val="24"/>
          <w:szCs w:val="24"/>
          <w:lang w:val="en-GB"/>
        </w:rPr>
        <w:t>ikert-type scale</w:t>
      </w:r>
      <w:r w:rsidR="00282D34" w:rsidRPr="00145200">
        <w:rPr>
          <w:rFonts w:cstheme="minorHAnsi"/>
          <w:sz w:val="24"/>
          <w:szCs w:val="24"/>
          <w:lang w:val="en-GB"/>
        </w:rPr>
        <w:t xml:space="preserve"> with 5 </w:t>
      </w:r>
      <w:r w:rsidR="00AC06E3" w:rsidRPr="00145200">
        <w:rPr>
          <w:rFonts w:cstheme="minorHAnsi"/>
          <w:sz w:val="24"/>
          <w:szCs w:val="24"/>
          <w:lang w:val="en-GB"/>
        </w:rPr>
        <w:t>items</w:t>
      </w:r>
      <w:r w:rsidR="00282D34" w:rsidRPr="00145200">
        <w:rPr>
          <w:rFonts w:cstheme="minorHAnsi"/>
          <w:sz w:val="24"/>
          <w:szCs w:val="24"/>
          <w:lang w:val="en-GB"/>
        </w:rPr>
        <w:t xml:space="preserve"> (</w:t>
      </w:r>
      <w:commentRangeStart w:id="303"/>
      <w:r w:rsidR="00282D34" w:rsidRPr="00145200">
        <w:rPr>
          <w:rFonts w:cstheme="minorHAnsi"/>
          <w:sz w:val="24"/>
          <w:szCs w:val="24"/>
          <w:lang w:val="en-GB"/>
        </w:rPr>
        <w:t xml:space="preserve">from </w:t>
      </w:r>
      <w:ins w:id="304" w:author="Proofreader" w:date="2020-01-12T11:27:00Z">
        <w:r w:rsidR="004F00A5">
          <w:rPr>
            <w:rFonts w:cstheme="minorHAnsi"/>
            <w:sz w:val="24"/>
            <w:szCs w:val="24"/>
            <w:lang w:val="en-GB"/>
          </w:rPr>
          <w:t>‘</w:t>
        </w:r>
      </w:ins>
      <w:del w:id="305" w:author="Proofreader" w:date="2020-01-12T11:27:00Z">
        <w:r w:rsidR="00AC06E3" w:rsidRPr="00145200" w:rsidDel="004F00A5">
          <w:rPr>
            <w:rFonts w:cstheme="minorHAnsi"/>
            <w:sz w:val="24"/>
            <w:szCs w:val="24"/>
            <w:lang w:val="en-GB"/>
          </w:rPr>
          <w:delText>“</w:delText>
        </w:r>
      </w:del>
      <w:r w:rsidR="00282D34" w:rsidRPr="00145200">
        <w:rPr>
          <w:rFonts w:cstheme="minorHAnsi"/>
          <w:sz w:val="24"/>
          <w:szCs w:val="24"/>
          <w:lang w:val="en-GB"/>
        </w:rPr>
        <w:t>very bad</w:t>
      </w:r>
      <w:ins w:id="306" w:author="Proofreader" w:date="2020-01-12T11:27:00Z">
        <w:r w:rsidR="004F00A5">
          <w:rPr>
            <w:rFonts w:cstheme="minorHAnsi"/>
            <w:sz w:val="24"/>
            <w:szCs w:val="24"/>
            <w:lang w:val="en-GB"/>
          </w:rPr>
          <w:t>’</w:t>
        </w:r>
      </w:ins>
      <w:del w:id="307" w:author="Proofreader" w:date="2020-01-12T11:27:00Z">
        <w:r w:rsidR="00AC06E3" w:rsidRPr="00145200" w:rsidDel="004F00A5">
          <w:rPr>
            <w:rFonts w:cstheme="minorHAnsi"/>
            <w:sz w:val="24"/>
            <w:szCs w:val="24"/>
            <w:lang w:val="en-GB"/>
          </w:rPr>
          <w:delText>”</w:delText>
        </w:r>
      </w:del>
      <w:r w:rsidR="00282D34" w:rsidRPr="00145200">
        <w:rPr>
          <w:rFonts w:cstheme="minorHAnsi"/>
          <w:sz w:val="24"/>
          <w:szCs w:val="24"/>
          <w:lang w:val="en-GB"/>
        </w:rPr>
        <w:t xml:space="preserve"> to </w:t>
      </w:r>
      <w:ins w:id="308" w:author="Proofreader" w:date="2020-01-12T11:27:00Z">
        <w:r w:rsidR="004F00A5">
          <w:rPr>
            <w:rFonts w:cstheme="minorHAnsi"/>
            <w:sz w:val="24"/>
            <w:szCs w:val="24"/>
            <w:lang w:val="en-GB"/>
          </w:rPr>
          <w:t>‘</w:t>
        </w:r>
      </w:ins>
      <w:del w:id="309" w:author="Proofreader" w:date="2020-01-12T11:27:00Z">
        <w:r w:rsidR="00AC06E3" w:rsidRPr="00145200" w:rsidDel="004F00A5">
          <w:rPr>
            <w:rFonts w:cstheme="minorHAnsi"/>
            <w:sz w:val="24"/>
            <w:szCs w:val="24"/>
            <w:lang w:val="en-GB"/>
          </w:rPr>
          <w:delText>“</w:delText>
        </w:r>
      </w:del>
      <w:r w:rsidR="00282D34" w:rsidRPr="00145200">
        <w:rPr>
          <w:rFonts w:cstheme="minorHAnsi"/>
          <w:sz w:val="24"/>
          <w:szCs w:val="24"/>
          <w:lang w:val="en-GB"/>
        </w:rPr>
        <w:t>very good</w:t>
      </w:r>
      <w:ins w:id="310" w:author="Proofreader" w:date="2020-01-12T11:27:00Z">
        <w:r w:rsidR="002F5D09">
          <w:rPr>
            <w:rFonts w:cstheme="minorHAnsi"/>
            <w:sz w:val="24"/>
            <w:szCs w:val="24"/>
            <w:lang w:val="en-GB"/>
          </w:rPr>
          <w:t>’</w:t>
        </w:r>
        <w:commentRangeEnd w:id="303"/>
        <w:r w:rsidR="002F5D09">
          <w:rPr>
            <w:rStyle w:val="Refdecomentario"/>
            <w:lang w:val="en-GB"/>
          </w:rPr>
          <w:commentReference w:id="303"/>
        </w:r>
      </w:ins>
      <w:del w:id="311" w:author="Proofreader" w:date="2020-01-12T11:27:00Z">
        <w:r w:rsidR="00AC06E3" w:rsidRPr="00145200" w:rsidDel="002F5D09">
          <w:rPr>
            <w:rFonts w:cstheme="minorHAnsi"/>
            <w:sz w:val="24"/>
            <w:szCs w:val="24"/>
            <w:lang w:val="en-GB"/>
          </w:rPr>
          <w:delText>”</w:delText>
        </w:r>
      </w:del>
      <w:r w:rsidR="00282D34" w:rsidRPr="00145200">
        <w:rPr>
          <w:rFonts w:cstheme="minorHAnsi"/>
          <w:sz w:val="24"/>
          <w:szCs w:val="24"/>
          <w:lang w:val="en-GB"/>
        </w:rPr>
        <w:t>).</w:t>
      </w:r>
      <w:r w:rsidRPr="00145200">
        <w:rPr>
          <w:rFonts w:cstheme="minorHAnsi"/>
          <w:sz w:val="24"/>
          <w:szCs w:val="24"/>
          <w:lang w:val="en-GB"/>
        </w:rPr>
        <w:t xml:space="preserve"> </w:t>
      </w:r>
      <w:r w:rsidR="00282D34" w:rsidRPr="00145200">
        <w:rPr>
          <w:rFonts w:cstheme="minorHAnsi"/>
          <w:sz w:val="24"/>
          <w:szCs w:val="24"/>
          <w:lang w:val="en-GB"/>
        </w:rPr>
        <w:t>T</w:t>
      </w:r>
      <w:r w:rsidR="00DC4039" w:rsidRPr="00145200">
        <w:rPr>
          <w:rFonts w:cstheme="minorHAnsi"/>
          <w:sz w:val="24"/>
          <w:szCs w:val="24"/>
          <w:lang w:val="en-GB"/>
        </w:rPr>
        <w:t xml:space="preserve">his variable was dichotomized into two categories: </w:t>
      </w:r>
      <w:ins w:id="312" w:author="Proofreader" w:date="2020-01-12T11:28:00Z">
        <w:r w:rsidR="002F5D09">
          <w:rPr>
            <w:rFonts w:cstheme="minorHAnsi"/>
            <w:sz w:val="24"/>
            <w:szCs w:val="24"/>
            <w:lang w:val="en-GB"/>
          </w:rPr>
          <w:t>‘</w:t>
        </w:r>
      </w:ins>
      <w:del w:id="313" w:author="Proofreader" w:date="2020-01-12T11:28:00Z">
        <w:r w:rsidR="00DC4039" w:rsidRPr="00145200" w:rsidDel="002F5D09">
          <w:rPr>
            <w:rFonts w:cstheme="minorHAnsi"/>
            <w:sz w:val="24"/>
            <w:szCs w:val="24"/>
            <w:lang w:val="en-GB"/>
          </w:rPr>
          <w:delText>"</w:delText>
        </w:r>
      </w:del>
      <w:r w:rsidR="00AB5FD4" w:rsidRPr="00145200">
        <w:rPr>
          <w:rFonts w:cstheme="minorHAnsi"/>
          <w:sz w:val="24"/>
          <w:szCs w:val="24"/>
          <w:lang w:val="en-GB"/>
        </w:rPr>
        <w:t>Good self-p</w:t>
      </w:r>
      <w:r w:rsidR="00DC4039" w:rsidRPr="00145200">
        <w:rPr>
          <w:rFonts w:cstheme="minorHAnsi"/>
          <w:sz w:val="24"/>
          <w:szCs w:val="24"/>
          <w:lang w:val="en-GB"/>
        </w:rPr>
        <w:t>erceived health status</w:t>
      </w:r>
      <w:ins w:id="314" w:author="Proofreader" w:date="2020-01-12T11:28:00Z">
        <w:r w:rsidR="002F5D09">
          <w:rPr>
            <w:rFonts w:cstheme="minorHAnsi"/>
            <w:sz w:val="24"/>
            <w:szCs w:val="24"/>
            <w:lang w:val="en-GB"/>
          </w:rPr>
          <w:t>’</w:t>
        </w:r>
      </w:ins>
      <w:del w:id="315" w:author="Proofreader" w:date="2020-01-12T11:28:00Z">
        <w:r w:rsidR="00DC4039" w:rsidRPr="00145200" w:rsidDel="002F5D09">
          <w:rPr>
            <w:rFonts w:cstheme="minorHAnsi"/>
            <w:sz w:val="24"/>
            <w:szCs w:val="24"/>
            <w:lang w:val="en-GB"/>
          </w:rPr>
          <w:delText>"</w:delText>
        </w:r>
      </w:del>
      <w:r w:rsidR="00DC4039" w:rsidRPr="00145200">
        <w:rPr>
          <w:rFonts w:cstheme="minorHAnsi"/>
          <w:sz w:val="24"/>
          <w:szCs w:val="24"/>
          <w:lang w:val="en-GB"/>
        </w:rPr>
        <w:t xml:space="preserve"> (</w:t>
      </w:r>
      <w:ins w:id="316" w:author="Proofreader" w:date="2020-01-12T11:28:00Z">
        <w:r w:rsidR="002F5D09">
          <w:rPr>
            <w:rFonts w:cstheme="minorHAnsi"/>
            <w:sz w:val="24"/>
            <w:szCs w:val="24"/>
            <w:lang w:val="en-GB"/>
          </w:rPr>
          <w:t>‘</w:t>
        </w:r>
      </w:ins>
      <w:del w:id="317" w:author="Proofreader" w:date="2020-01-12T11:28:00Z">
        <w:r w:rsidR="00AC06E3" w:rsidRPr="00145200" w:rsidDel="002F5D09">
          <w:rPr>
            <w:rFonts w:cstheme="minorHAnsi"/>
            <w:sz w:val="24"/>
            <w:szCs w:val="24"/>
            <w:lang w:val="en-GB"/>
          </w:rPr>
          <w:delText>“</w:delText>
        </w:r>
      </w:del>
      <w:r w:rsidR="00DC4039" w:rsidRPr="00145200">
        <w:rPr>
          <w:rFonts w:cstheme="minorHAnsi"/>
          <w:sz w:val="24"/>
          <w:szCs w:val="24"/>
          <w:lang w:val="en-GB"/>
        </w:rPr>
        <w:t>very good</w:t>
      </w:r>
      <w:ins w:id="318" w:author="Proofreader" w:date="2020-01-12T11:28:00Z">
        <w:r w:rsidR="002F5D09">
          <w:rPr>
            <w:rFonts w:cstheme="minorHAnsi"/>
            <w:sz w:val="24"/>
            <w:szCs w:val="24"/>
            <w:lang w:val="en-GB"/>
          </w:rPr>
          <w:t>’</w:t>
        </w:r>
      </w:ins>
      <w:del w:id="319" w:author="Proofreader" w:date="2020-01-12T11:28:00Z">
        <w:r w:rsidR="00AC06E3" w:rsidRPr="00145200" w:rsidDel="002F5D09">
          <w:rPr>
            <w:rFonts w:cstheme="minorHAnsi"/>
            <w:sz w:val="24"/>
            <w:szCs w:val="24"/>
            <w:lang w:val="en-GB"/>
          </w:rPr>
          <w:delText>”</w:delText>
        </w:r>
      </w:del>
      <w:r w:rsidR="00DC4039" w:rsidRPr="00145200">
        <w:rPr>
          <w:rFonts w:cstheme="minorHAnsi"/>
          <w:sz w:val="24"/>
          <w:szCs w:val="24"/>
          <w:lang w:val="en-GB"/>
        </w:rPr>
        <w:t xml:space="preserve"> or </w:t>
      </w:r>
      <w:ins w:id="320" w:author="Proofreader" w:date="2020-01-12T11:28:00Z">
        <w:r w:rsidR="002F5D09">
          <w:rPr>
            <w:rFonts w:cstheme="minorHAnsi"/>
            <w:sz w:val="24"/>
            <w:szCs w:val="24"/>
            <w:lang w:val="en-GB"/>
          </w:rPr>
          <w:t>‘</w:t>
        </w:r>
      </w:ins>
      <w:del w:id="321" w:author="Proofreader" w:date="2020-01-12T11:28:00Z">
        <w:r w:rsidR="00AC06E3" w:rsidRPr="00145200" w:rsidDel="002F5D09">
          <w:rPr>
            <w:rFonts w:cstheme="minorHAnsi"/>
            <w:sz w:val="24"/>
            <w:szCs w:val="24"/>
            <w:lang w:val="en-GB"/>
          </w:rPr>
          <w:delText>“</w:delText>
        </w:r>
      </w:del>
      <w:r w:rsidR="00DC4039" w:rsidRPr="00145200">
        <w:rPr>
          <w:rFonts w:cstheme="minorHAnsi"/>
          <w:sz w:val="24"/>
          <w:szCs w:val="24"/>
          <w:lang w:val="en-GB"/>
        </w:rPr>
        <w:t>good</w:t>
      </w:r>
      <w:ins w:id="322" w:author="Proofreader" w:date="2020-01-12T11:28:00Z">
        <w:r w:rsidR="002F5D09">
          <w:rPr>
            <w:rFonts w:cstheme="minorHAnsi"/>
            <w:sz w:val="24"/>
            <w:szCs w:val="24"/>
            <w:lang w:val="en-GB"/>
          </w:rPr>
          <w:t>’</w:t>
        </w:r>
      </w:ins>
      <w:del w:id="323" w:author="Proofreader" w:date="2020-01-12T11:28:00Z">
        <w:r w:rsidR="00AC06E3" w:rsidRPr="00145200" w:rsidDel="002F5D09">
          <w:rPr>
            <w:rFonts w:cstheme="minorHAnsi"/>
            <w:sz w:val="24"/>
            <w:szCs w:val="24"/>
            <w:lang w:val="en-GB"/>
          </w:rPr>
          <w:delText>”</w:delText>
        </w:r>
      </w:del>
      <w:r w:rsidR="00DC4039" w:rsidRPr="00145200">
        <w:rPr>
          <w:rFonts w:cstheme="minorHAnsi"/>
          <w:sz w:val="24"/>
          <w:szCs w:val="24"/>
          <w:lang w:val="en-GB"/>
        </w:rPr>
        <w:t xml:space="preserve">) and </w:t>
      </w:r>
      <w:ins w:id="324" w:author="Proofreader" w:date="2020-01-12T11:28:00Z">
        <w:r w:rsidR="002F5D09">
          <w:rPr>
            <w:rFonts w:cstheme="minorHAnsi"/>
            <w:sz w:val="24"/>
            <w:szCs w:val="24"/>
            <w:lang w:val="en-GB"/>
          </w:rPr>
          <w:t>‘</w:t>
        </w:r>
      </w:ins>
      <w:del w:id="325" w:author="Proofreader" w:date="2020-01-12T11:28:00Z">
        <w:r w:rsidR="00DC4039" w:rsidRPr="00145200" w:rsidDel="002F5D09">
          <w:rPr>
            <w:rFonts w:cstheme="minorHAnsi"/>
            <w:sz w:val="24"/>
            <w:szCs w:val="24"/>
            <w:lang w:val="en-GB"/>
          </w:rPr>
          <w:delText>"</w:delText>
        </w:r>
      </w:del>
      <w:r w:rsidR="00AB5FD4" w:rsidRPr="00145200">
        <w:rPr>
          <w:rFonts w:cstheme="minorHAnsi"/>
          <w:sz w:val="24"/>
          <w:szCs w:val="24"/>
          <w:lang w:val="en-GB"/>
        </w:rPr>
        <w:t>Poor self-p</w:t>
      </w:r>
      <w:r w:rsidR="00DC4039" w:rsidRPr="00145200">
        <w:rPr>
          <w:rFonts w:cstheme="minorHAnsi"/>
          <w:sz w:val="24"/>
          <w:szCs w:val="24"/>
          <w:lang w:val="en-GB"/>
        </w:rPr>
        <w:t>erceived health status</w:t>
      </w:r>
      <w:ins w:id="326" w:author="Proofreader" w:date="2020-01-12T11:28:00Z">
        <w:r w:rsidR="002F5D09">
          <w:rPr>
            <w:rFonts w:cstheme="minorHAnsi"/>
            <w:sz w:val="24"/>
            <w:szCs w:val="24"/>
            <w:lang w:val="en-GB"/>
          </w:rPr>
          <w:t>’</w:t>
        </w:r>
      </w:ins>
      <w:del w:id="327" w:author="Proofreader" w:date="2020-01-12T11:28:00Z">
        <w:r w:rsidR="00DC4039" w:rsidRPr="00145200" w:rsidDel="002F5D09">
          <w:rPr>
            <w:rFonts w:cstheme="minorHAnsi"/>
            <w:sz w:val="24"/>
            <w:szCs w:val="24"/>
            <w:lang w:val="en-GB"/>
          </w:rPr>
          <w:delText>"</w:delText>
        </w:r>
      </w:del>
      <w:r w:rsidR="00DC4039" w:rsidRPr="00145200">
        <w:rPr>
          <w:rFonts w:cstheme="minorHAnsi"/>
          <w:sz w:val="24"/>
          <w:szCs w:val="24"/>
          <w:lang w:val="en-GB"/>
        </w:rPr>
        <w:t xml:space="preserve"> (</w:t>
      </w:r>
      <w:ins w:id="328" w:author="Proofreader" w:date="2020-01-12T11:28:00Z">
        <w:r w:rsidR="002F5D09">
          <w:rPr>
            <w:rFonts w:cstheme="minorHAnsi"/>
            <w:sz w:val="24"/>
            <w:szCs w:val="24"/>
            <w:lang w:val="en-GB"/>
          </w:rPr>
          <w:t>‘</w:t>
        </w:r>
      </w:ins>
      <w:del w:id="329" w:author="Proofreader" w:date="2020-01-12T11:28:00Z">
        <w:r w:rsidR="00AC06E3" w:rsidRPr="00145200" w:rsidDel="002F5D09">
          <w:rPr>
            <w:rFonts w:cstheme="minorHAnsi"/>
            <w:sz w:val="24"/>
            <w:szCs w:val="24"/>
            <w:lang w:val="en-GB"/>
          </w:rPr>
          <w:delText>“</w:delText>
        </w:r>
      </w:del>
      <w:r w:rsidR="00DC4039" w:rsidRPr="00145200">
        <w:rPr>
          <w:rFonts w:cstheme="minorHAnsi"/>
          <w:sz w:val="24"/>
          <w:szCs w:val="24"/>
          <w:lang w:val="en-GB"/>
        </w:rPr>
        <w:t>fair</w:t>
      </w:r>
      <w:ins w:id="330" w:author="Proofreader" w:date="2020-01-12T11:28:00Z">
        <w:r w:rsidR="002F5D09">
          <w:rPr>
            <w:rFonts w:cstheme="minorHAnsi"/>
            <w:sz w:val="24"/>
            <w:szCs w:val="24"/>
            <w:lang w:val="en-GB"/>
          </w:rPr>
          <w:t>’</w:t>
        </w:r>
      </w:ins>
      <w:del w:id="331" w:author="Proofreader" w:date="2020-01-12T11:28:00Z">
        <w:r w:rsidR="00AC06E3" w:rsidRPr="00145200" w:rsidDel="002F5D09">
          <w:rPr>
            <w:rFonts w:cstheme="minorHAnsi"/>
            <w:sz w:val="24"/>
            <w:szCs w:val="24"/>
            <w:lang w:val="en-GB"/>
          </w:rPr>
          <w:delText>”</w:delText>
        </w:r>
      </w:del>
      <w:r w:rsidR="00DC4039" w:rsidRPr="00145200">
        <w:rPr>
          <w:rFonts w:cstheme="minorHAnsi"/>
          <w:sz w:val="24"/>
          <w:szCs w:val="24"/>
          <w:lang w:val="en-GB"/>
        </w:rPr>
        <w:t xml:space="preserve">, </w:t>
      </w:r>
      <w:ins w:id="332" w:author="Proofreader" w:date="2020-01-12T11:28:00Z">
        <w:r w:rsidR="002F5D09">
          <w:rPr>
            <w:rFonts w:cstheme="minorHAnsi"/>
            <w:sz w:val="24"/>
            <w:szCs w:val="24"/>
            <w:lang w:val="en-GB"/>
          </w:rPr>
          <w:t>‘</w:t>
        </w:r>
      </w:ins>
      <w:del w:id="333" w:author="Proofreader" w:date="2020-01-12T11:28:00Z">
        <w:r w:rsidR="00AC06E3" w:rsidRPr="00145200" w:rsidDel="002F5D09">
          <w:rPr>
            <w:rFonts w:cstheme="minorHAnsi"/>
            <w:sz w:val="24"/>
            <w:szCs w:val="24"/>
            <w:lang w:val="en-GB"/>
          </w:rPr>
          <w:delText>“</w:delText>
        </w:r>
      </w:del>
      <w:r w:rsidR="00DC4039" w:rsidRPr="00145200">
        <w:rPr>
          <w:rFonts w:cstheme="minorHAnsi"/>
          <w:sz w:val="24"/>
          <w:szCs w:val="24"/>
          <w:lang w:val="en-GB"/>
        </w:rPr>
        <w:t>bad</w:t>
      </w:r>
      <w:ins w:id="334" w:author="Proofreader" w:date="2020-01-12T11:28:00Z">
        <w:r w:rsidR="002F5D09">
          <w:rPr>
            <w:rFonts w:cstheme="minorHAnsi"/>
            <w:sz w:val="24"/>
            <w:szCs w:val="24"/>
            <w:lang w:val="en-GB"/>
          </w:rPr>
          <w:t>’</w:t>
        </w:r>
      </w:ins>
      <w:del w:id="335" w:author="Proofreader" w:date="2020-01-12T11:28:00Z">
        <w:r w:rsidR="00AC06E3" w:rsidRPr="00145200" w:rsidDel="002F5D09">
          <w:rPr>
            <w:rFonts w:cstheme="minorHAnsi"/>
            <w:sz w:val="24"/>
            <w:szCs w:val="24"/>
            <w:lang w:val="en-GB"/>
          </w:rPr>
          <w:delText>”</w:delText>
        </w:r>
      </w:del>
      <w:r w:rsidR="00DC4039" w:rsidRPr="00145200">
        <w:rPr>
          <w:rFonts w:cstheme="minorHAnsi"/>
          <w:sz w:val="24"/>
          <w:szCs w:val="24"/>
          <w:lang w:val="en-GB"/>
        </w:rPr>
        <w:t xml:space="preserve"> or </w:t>
      </w:r>
      <w:ins w:id="336" w:author="Proofreader" w:date="2020-01-12T11:28:00Z">
        <w:r w:rsidR="002F5D09">
          <w:rPr>
            <w:rFonts w:cstheme="minorHAnsi"/>
            <w:sz w:val="24"/>
            <w:szCs w:val="24"/>
            <w:lang w:val="en-GB"/>
          </w:rPr>
          <w:t>‘</w:t>
        </w:r>
      </w:ins>
      <w:del w:id="337" w:author="Proofreader" w:date="2020-01-12T11:28:00Z">
        <w:r w:rsidR="00AC06E3" w:rsidRPr="00145200" w:rsidDel="002F5D09">
          <w:rPr>
            <w:rFonts w:cstheme="minorHAnsi"/>
            <w:sz w:val="24"/>
            <w:szCs w:val="24"/>
            <w:lang w:val="en-GB"/>
          </w:rPr>
          <w:delText>“</w:delText>
        </w:r>
      </w:del>
      <w:r w:rsidR="00DC4039" w:rsidRPr="00145200">
        <w:rPr>
          <w:rFonts w:cstheme="minorHAnsi"/>
          <w:sz w:val="24"/>
          <w:szCs w:val="24"/>
          <w:lang w:val="en-GB"/>
        </w:rPr>
        <w:t>very bad</w:t>
      </w:r>
      <w:ins w:id="338" w:author="Proofreader" w:date="2020-01-12T11:28:00Z">
        <w:r w:rsidR="002F5D09">
          <w:rPr>
            <w:rFonts w:cstheme="minorHAnsi"/>
            <w:sz w:val="24"/>
            <w:szCs w:val="24"/>
            <w:lang w:val="en-GB"/>
          </w:rPr>
          <w:t>’</w:t>
        </w:r>
      </w:ins>
      <w:del w:id="339" w:author="Proofreader" w:date="2020-01-12T11:28:00Z">
        <w:r w:rsidR="00AC06E3" w:rsidRPr="00145200" w:rsidDel="002F5D09">
          <w:rPr>
            <w:rFonts w:cstheme="minorHAnsi"/>
            <w:sz w:val="24"/>
            <w:szCs w:val="24"/>
            <w:lang w:val="en-GB"/>
          </w:rPr>
          <w:delText>”</w:delText>
        </w:r>
      </w:del>
      <w:r w:rsidR="00DC4039" w:rsidRPr="00145200">
        <w:rPr>
          <w:rFonts w:cstheme="minorHAnsi"/>
          <w:sz w:val="24"/>
          <w:szCs w:val="24"/>
          <w:lang w:val="en-GB"/>
        </w:rPr>
        <w:t xml:space="preserve">) </w:t>
      </w:r>
      <w:r w:rsidR="00DC4039" w:rsidRPr="00145200">
        <w:rPr>
          <w:rFonts w:cstheme="minorHAnsi"/>
          <w:noProof/>
          <w:sz w:val="24"/>
          <w:szCs w:val="24"/>
          <w:lang w:val="en-GB"/>
        </w:rPr>
        <w:t>(</w:t>
      </w:r>
      <w:bookmarkStart w:id="340" w:name="_Hlk29720956"/>
      <w:r w:rsidR="00DC4039" w:rsidRPr="00145200">
        <w:rPr>
          <w:rFonts w:cstheme="minorHAnsi"/>
          <w:noProof/>
          <w:sz w:val="24"/>
          <w:szCs w:val="24"/>
          <w:lang w:val="en-GB"/>
        </w:rPr>
        <w:t>Manor, Matthews, &amp; Power, 2000</w:t>
      </w:r>
      <w:bookmarkEnd w:id="340"/>
      <w:r w:rsidR="00DC4039" w:rsidRPr="00145200">
        <w:rPr>
          <w:rFonts w:cstheme="minorHAnsi"/>
          <w:noProof/>
          <w:sz w:val="24"/>
          <w:szCs w:val="24"/>
          <w:lang w:val="en-GB"/>
        </w:rPr>
        <w:t>)</w:t>
      </w:r>
      <w:r w:rsidR="00DC4039" w:rsidRPr="00145200">
        <w:rPr>
          <w:rFonts w:cstheme="minorHAnsi"/>
          <w:sz w:val="24"/>
          <w:szCs w:val="24"/>
          <w:lang w:val="en-GB"/>
        </w:rPr>
        <w:t xml:space="preserve">.  </w:t>
      </w:r>
      <w:r w:rsidR="002B1175" w:rsidRPr="00145200">
        <w:rPr>
          <w:rFonts w:cstheme="minorHAnsi"/>
          <w:sz w:val="24"/>
          <w:szCs w:val="24"/>
          <w:lang w:val="en-GB"/>
        </w:rPr>
        <w:t>This variable is widely used in public health and epidemiological studies as a health measure and as a predictor of mortality and morbidity in the population (Jylha, 2009).</w:t>
      </w:r>
    </w:p>
    <w:p w14:paraId="7024DD91" w14:textId="41EDAFAC" w:rsidR="0038121C" w:rsidRPr="00145200" w:rsidRDefault="00DC4039" w:rsidP="003222C5">
      <w:pPr>
        <w:spacing w:line="360" w:lineRule="auto"/>
        <w:jc w:val="both"/>
        <w:rPr>
          <w:rFonts w:cstheme="minorHAnsi"/>
          <w:sz w:val="24"/>
          <w:szCs w:val="24"/>
          <w:lang w:val="en-GB"/>
        </w:rPr>
      </w:pPr>
      <w:r w:rsidRPr="00145200">
        <w:rPr>
          <w:rFonts w:cstheme="minorHAnsi"/>
          <w:sz w:val="24"/>
          <w:szCs w:val="24"/>
          <w:lang w:val="en-GB"/>
        </w:rPr>
        <w:lastRenderedPageBreak/>
        <w:t xml:space="preserve">The SNHS includes questions </w:t>
      </w:r>
      <w:del w:id="341" w:author="Proofreader" w:date="2020-01-12T11:29:00Z">
        <w:r w:rsidRPr="00145200" w:rsidDel="002F5D09">
          <w:rPr>
            <w:rFonts w:cstheme="minorHAnsi"/>
            <w:sz w:val="24"/>
            <w:szCs w:val="24"/>
            <w:lang w:val="en-GB"/>
          </w:rPr>
          <w:delText>related to</w:delText>
        </w:r>
      </w:del>
      <w:ins w:id="342" w:author="Proofreader" w:date="2020-01-12T11:29:00Z">
        <w:r w:rsidR="002F5D09">
          <w:rPr>
            <w:rFonts w:cstheme="minorHAnsi"/>
            <w:sz w:val="24"/>
            <w:szCs w:val="24"/>
            <w:lang w:val="en-GB"/>
          </w:rPr>
          <w:t>on</w:t>
        </w:r>
      </w:ins>
      <w:r w:rsidRPr="00145200">
        <w:rPr>
          <w:rFonts w:cstheme="minorHAnsi"/>
          <w:sz w:val="24"/>
          <w:szCs w:val="24"/>
          <w:lang w:val="en-GB"/>
        </w:rPr>
        <w:t xml:space="preserve"> </w:t>
      </w:r>
      <w:r w:rsidR="00282D34" w:rsidRPr="00145200">
        <w:rPr>
          <w:rFonts w:cstheme="minorHAnsi"/>
          <w:sz w:val="24"/>
          <w:szCs w:val="24"/>
          <w:lang w:val="en-GB"/>
        </w:rPr>
        <w:t>health</w:t>
      </w:r>
      <w:ins w:id="343" w:author="Proofreader" w:date="2020-01-12T11:29:00Z">
        <w:r w:rsidR="002F5D09">
          <w:rPr>
            <w:rFonts w:cstheme="minorHAnsi"/>
            <w:sz w:val="24"/>
            <w:szCs w:val="24"/>
            <w:lang w:val="en-GB"/>
          </w:rPr>
          <w:t>-</w:t>
        </w:r>
      </w:ins>
      <w:del w:id="344" w:author="Proofreader" w:date="2020-01-12T11:29:00Z">
        <w:r w:rsidR="00282D34" w:rsidRPr="00145200" w:rsidDel="002F5D09">
          <w:rPr>
            <w:rFonts w:cstheme="minorHAnsi"/>
            <w:sz w:val="24"/>
            <w:szCs w:val="24"/>
            <w:lang w:val="en-GB"/>
          </w:rPr>
          <w:delText xml:space="preserve"> </w:delText>
        </w:r>
      </w:del>
      <w:r w:rsidR="00282D34" w:rsidRPr="00145200">
        <w:rPr>
          <w:rFonts w:cstheme="minorHAnsi"/>
          <w:sz w:val="24"/>
          <w:szCs w:val="24"/>
          <w:lang w:val="en-GB"/>
        </w:rPr>
        <w:t xml:space="preserve">related lifestyle behaviours and </w:t>
      </w:r>
      <w:ins w:id="345" w:author="Proofreader" w:date="2020-01-12T11:29:00Z">
        <w:r w:rsidR="002F5D09">
          <w:rPr>
            <w:rFonts w:cstheme="minorHAnsi"/>
            <w:sz w:val="24"/>
            <w:szCs w:val="24"/>
            <w:lang w:val="en-GB"/>
          </w:rPr>
          <w:t xml:space="preserve">use of </w:t>
        </w:r>
      </w:ins>
      <w:r w:rsidR="00282D34" w:rsidRPr="00145200">
        <w:rPr>
          <w:rFonts w:cstheme="minorHAnsi"/>
          <w:sz w:val="24"/>
          <w:szCs w:val="24"/>
          <w:lang w:val="en-GB"/>
        </w:rPr>
        <w:t>preventive medical care</w:t>
      </w:r>
      <w:del w:id="346" w:author="Proofreader" w:date="2020-01-12T11:29:00Z">
        <w:r w:rsidR="00282D34" w:rsidRPr="00145200" w:rsidDel="002F5D09">
          <w:rPr>
            <w:rFonts w:cstheme="minorHAnsi"/>
            <w:sz w:val="24"/>
            <w:szCs w:val="24"/>
            <w:lang w:val="en-GB"/>
          </w:rPr>
          <w:delText xml:space="preserve"> use</w:delText>
        </w:r>
      </w:del>
      <w:r w:rsidRPr="00145200">
        <w:rPr>
          <w:rFonts w:cstheme="minorHAnsi"/>
          <w:sz w:val="24"/>
          <w:szCs w:val="24"/>
          <w:lang w:val="en-GB"/>
        </w:rPr>
        <w:t xml:space="preserve">, among </w:t>
      </w:r>
      <w:del w:id="347" w:author="Proofreader" w:date="2020-01-12T11:34:00Z">
        <w:r w:rsidRPr="00145200" w:rsidDel="002F5D09">
          <w:rPr>
            <w:rFonts w:cstheme="minorHAnsi"/>
            <w:sz w:val="24"/>
            <w:szCs w:val="24"/>
            <w:lang w:val="en-GB"/>
          </w:rPr>
          <w:delText>others</w:delText>
        </w:r>
      </w:del>
      <w:ins w:id="348" w:author="Proofreader" w:date="2020-01-12T11:34:00Z">
        <w:r w:rsidR="002F5D09" w:rsidRPr="00145200">
          <w:rPr>
            <w:rFonts w:cstheme="minorHAnsi"/>
            <w:sz w:val="24"/>
            <w:szCs w:val="24"/>
            <w:lang w:val="en-GB"/>
          </w:rPr>
          <w:t>other</w:t>
        </w:r>
        <w:r w:rsidR="002F5D09">
          <w:rPr>
            <w:rFonts w:cstheme="minorHAnsi"/>
            <w:sz w:val="24"/>
            <w:szCs w:val="24"/>
            <w:lang w:val="en-GB"/>
          </w:rPr>
          <w:t xml:space="preserve"> </w:t>
        </w:r>
      </w:ins>
      <w:ins w:id="349" w:author="Proofreader" w:date="2020-01-12T11:35:00Z">
        <w:r w:rsidR="002F5D09">
          <w:rPr>
            <w:rFonts w:cstheme="minorHAnsi"/>
            <w:sz w:val="24"/>
            <w:szCs w:val="24"/>
            <w:lang w:val="en-GB"/>
          </w:rPr>
          <w:t>items</w:t>
        </w:r>
      </w:ins>
      <w:r w:rsidRPr="00145200">
        <w:rPr>
          <w:rFonts w:cstheme="minorHAnsi"/>
          <w:sz w:val="24"/>
          <w:szCs w:val="24"/>
          <w:lang w:val="en-GB"/>
        </w:rPr>
        <w:t xml:space="preserve">. </w:t>
      </w:r>
      <w:commentRangeStart w:id="350"/>
      <w:ins w:id="351" w:author="Proofreader" w:date="2020-01-12T11:33:00Z">
        <w:r w:rsidR="002F5D09">
          <w:rPr>
            <w:rFonts w:cstheme="minorHAnsi"/>
            <w:sz w:val="24"/>
            <w:szCs w:val="24"/>
            <w:lang w:val="en-GB"/>
          </w:rPr>
          <w:t xml:space="preserve">Based on previous studies </w:t>
        </w:r>
      </w:ins>
      <w:commentRangeEnd w:id="350"/>
      <w:ins w:id="352" w:author="Proofreader" w:date="2020-01-12T11:36:00Z">
        <w:r w:rsidR="002F5D09">
          <w:rPr>
            <w:rStyle w:val="Refdecomentario"/>
            <w:lang w:val="en-GB"/>
          </w:rPr>
          <w:commentReference w:id="350"/>
        </w:r>
      </w:ins>
      <w:ins w:id="353" w:author="Proofreader" w:date="2020-01-12T11:33:00Z">
        <w:r w:rsidR="002F5D09" w:rsidRPr="00145200">
          <w:rPr>
            <w:rFonts w:cstheme="minorHAnsi"/>
            <w:noProof/>
            <w:sz w:val="24"/>
            <w:szCs w:val="24"/>
            <w:lang w:val="en-GB"/>
          </w:rPr>
          <w:t>(De la Cruz-Sánchez &amp; Aguirre-Gómez, 2014</w:t>
        </w:r>
        <w:r w:rsidR="002F5D09">
          <w:rPr>
            <w:rFonts w:cstheme="minorHAnsi"/>
            <w:noProof/>
            <w:sz w:val="24"/>
            <w:szCs w:val="24"/>
            <w:lang w:val="en-GB"/>
          </w:rPr>
          <w:t xml:space="preserve">), </w:t>
        </w:r>
      </w:ins>
      <w:del w:id="354" w:author="Proofreader" w:date="2020-01-12T11:35:00Z">
        <w:r w:rsidRPr="00145200" w:rsidDel="002F5D09">
          <w:rPr>
            <w:rFonts w:cstheme="minorHAnsi"/>
            <w:sz w:val="24"/>
            <w:szCs w:val="24"/>
            <w:lang w:val="en-GB"/>
          </w:rPr>
          <w:delText xml:space="preserve">To establish </w:delText>
        </w:r>
      </w:del>
      <w:r w:rsidRPr="00145200">
        <w:rPr>
          <w:rFonts w:cstheme="minorHAnsi"/>
          <w:sz w:val="24"/>
          <w:szCs w:val="24"/>
          <w:lang w:val="en-GB"/>
        </w:rPr>
        <w:t xml:space="preserve">the </w:t>
      </w:r>
      <w:ins w:id="355" w:author="Proofreader" w:date="2020-01-12T11:30:00Z">
        <w:r w:rsidR="002F5D09">
          <w:rPr>
            <w:rFonts w:cstheme="minorHAnsi"/>
            <w:sz w:val="24"/>
            <w:szCs w:val="24"/>
            <w:lang w:val="en-GB"/>
          </w:rPr>
          <w:t xml:space="preserve">lifestyle </w:t>
        </w:r>
      </w:ins>
      <w:r w:rsidRPr="00145200">
        <w:rPr>
          <w:rFonts w:cstheme="minorHAnsi"/>
          <w:sz w:val="24"/>
          <w:szCs w:val="24"/>
          <w:lang w:val="en-GB"/>
        </w:rPr>
        <w:t>comparison</w:t>
      </w:r>
      <w:ins w:id="356" w:author="Proofreader" w:date="2020-01-12T11:31:00Z">
        <w:r w:rsidR="002F5D09">
          <w:rPr>
            <w:rFonts w:cstheme="minorHAnsi"/>
            <w:sz w:val="24"/>
            <w:szCs w:val="24"/>
            <w:lang w:val="en-GB"/>
          </w:rPr>
          <w:t xml:space="preserve"> was es</w:t>
        </w:r>
      </w:ins>
      <w:ins w:id="357" w:author="Proofreader" w:date="2020-01-12T11:32:00Z">
        <w:r w:rsidR="002F5D09">
          <w:rPr>
            <w:rFonts w:cstheme="minorHAnsi"/>
            <w:sz w:val="24"/>
            <w:szCs w:val="24"/>
            <w:lang w:val="en-GB"/>
          </w:rPr>
          <w:t xml:space="preserve">tablished </w:t>
        </w:r>
      </w:ins>
      <w:ins w:id="358" w:author="Proofreader" w:date="2020-01-12T11:35:00Z">
        <w:r w:rsidR="002F5D09">
          <w:rPr>
            <w:rFonts w:cstheme="minorHAnsi"/>
            <w:sz w:val="24"/>
            <w:szCs w:val="24"/>
            <w:lang w:val="en-GB"/>
          </w:rPr>
          <w:t xml:space="preserve">through differentiation of </w:t>
        </w:r>
      </w:ins>
      <w:del w:id="359" w:author="Proofreader" w:date="2020-01-12T11:30:00Z">
        <w:r w:rsidRPr="00145200" w:rsidDel="002F5D09">
          <w:rPr>
            <w:rFonts w:cstheme="minorHAnsi"/>
            <w:sz w:val="24"/>
            <w:szCs w:val="24"/>
            <w:lang w:val="en-GB"/>
          </w:rPr>
          <w:delText xml:space="preserve"> in lifestyle</w:delText>
        </w:r>
      </w:del>
      <w:del w:id="360" w:author="Proofreader" w:date="2020-01-12T11:32:00Z">
        <w:r w:rsidRPr="00145200" w:rsidDel="002F5D09">
          <w:rPr>
            <w:rFonts w:cstheme="minorHAnsi"/>
            <w:sz w:val="24"/>
            <w:szCs w:val="24"/>
            <w:lang w:val="en-GB"/>
          </w:rPr>
          <w:delText xml:space="preserve">, </w:delText>
        </w:r>
      </w:del>
      <w:r w:rsidRPr="00145200">
        <w:rPr>
          <w:rFonts w:cstheme="minorHAnsi"/>
          <w:sz w:val="24"/>
          <w:szCs w:val="24"/>
          <w:lang w:val="en-GB"/>
        </w:rPr>
        <w:t xml:space="preserve">two groups </w:t>
      </w:r>
      <w:del w:id="361" w:author="Proofreader" w:date="2020-01-12T11:32:00Z">
        <w:r w:rsidRPr="00145200" w:rsidDel="002F5D09">
          <w:rPr>
            <w:rFonts w:cstheme="minorHAnsi"/>
            <w:sz w:val="24"/>
            <w:szCs w:val="24"/>
            <w:lang w:val="en-GB"/>
          </w:rPr>
          <w:delText xml:space="preserve">were differentiated </w:delText>
        </w:r>
      </w:del>
      <w:r w:rsidRPr="00145200">
        <w:rPr>
          <w:rFonts w:cstheme="minorHAnsi"/>
          <w:sz w:val="24"/>
          <w:szCs w:val="24"/>
          <w:lang w:val="en-GB"/>
        </w:rPr>
        <w:t xml:space="preserve">by means of common variables in the three national </w:t>
      </w:r>
      <w:r w:rsidR="0038121C" w:rsidRPr="00145200">
        <w:rPr>
          <w:rFonts w:cstheme="minorHAnsi"/>
          <w:sz w:val="24"/>
          <w:szCs w:val="24"/>
          <w:lang w:val="en-GB"/>
        </w:rPr>
        <w:t>surveys</w:t>
      </w:r>
      <w:ins w:id="362" w:author="Proofreader" w:date="2020-01-12T11:42:00Z">
        <w:r w:rsidR="00594734">
          <w:rPr>
            <w:rFonts w:cstheme="minorHAnsi"/>
            <w:sz w:val="24"/>
            <w:szCs w:val="24"/>
            <w:lang w:val="en-GB"/>
          </w:rPr>
          <w:t xml:space="preserve"> as follows</w:t>
        </w:r>
      </w:ins>
      <w:del w:id="363" w:author="Proofreader" w:date="2020-01-12T11:34:00Z">
        <w:r w:rsidR="00AC06E3" w:rsidRPr="00145200" w:rsidDel="002F5D09">
          <w:rPr>
            <w:rFonts w:cstheme="minorHAnsi"/>
            <w:sz w:val="24"/>
            <w:szCs w:val="24"/>
            <w:lang w:val="en-GB"/>
          </w:rPr>
          <w:delText xml:space="preserve"> </w:delText>
        </w:r>
      </w:del>
      <w:del w:id="364" w:author="Proofreader" w:date="2020-01-12T11:32:00Z">
        <w:r w:rsidR="00AC06E3" w:rsidRPr="00145200" w:rsidDel="002F5D09">
          <w:rPr>
            <w:rFonts w:cstheme="minorHAnsi"/>
            <w:sz w:val="24"/>
            <w:szCs w:val="24"/>
            <w:lang w:val="en-GB"/>
          </w:rPr>
          <w:delText>based on previous studies</w:delText>
        </w:r>
        <w:r w:rsidR="00AD7F61" w:rsidRPr="00145200" w:rsidDel="002F5D09">
          <w:rPr>
            <w:rFonts w:cstheme="minorHAnsi"/>
            <w:sz w:val="24"/>
            <w:szCs w:val="24"/>
            <w:lang w:val="en-GB"/>
          </w:rPr>
          <w:delText xml:space="preserve"> </w:delText>
        </w:r>
      </w:del>
      <w:del w:id="365" w:author="Proofreader" w:date="2020-01-12T11:33:00Z">
        <w:r w:rsidR="00AD7F61" w:rsidRPr="00145200" w:rsidDel="002F5D09">
          <w:rPr>
            <w:rFonts w:cstheme="minorHAnsi"/>
            <w:noProof/>
            <w:sz w:val="24"/>
            <w:szCs w:val="24"/>
            <w:lang w:val="en-GB"/>
          </w:rPr>
          <w:delText>(De la Cruz-Sánchez &amp; Aguirre-Gómez, 2014</w:delText>
        </w:r>
        <w:r w:rsidR="00E87B81" w:rsidRPr="00145200" w:rsidDel="002F5D09">
          <w:rPr>
            <w:rFonts w:cstheme="minorHAnsi"/>
            <w:noProof/>
            <w:sz w:val="24"/>
            <w:szCs w:val="24"/>
            <w:lang w:val="en-GB"/>
          </w:rPr>
          <w:delText>)</w:delText>
        </w:r>
      </w:del>
      <w:r w:rsidR="0038121C" w:rsidRPr="00145200">
        <w:rPr>
          <w:rFonts w:cstheme="minorHAnsi"/>
          <w:sz w:val="24"/>
          <w:szCs w:val="24"/>
          <w:lang w:val="en-GB"/>
        </w:rPr>
        <w:t>:</w:t>
      </w:r>
    </w:p>
    <w:p w14:paraId="2BC776CE" w14:textId="2DFCD6F3" w:rsidR="00667C70" w:rsidRPr="00145200" w:rsidRDefault="0038121C" w:rsidP="003222C5">
      <w:pPr>
        <w:spacing w:line="360" w:lineRule="auto"/>
        <w:jc w:val="both"/>
        <w:rPr>
          <w:rFonts w:cstheme="minorHAnsi"/>
          <w:sz w:val="24"/>
          <w:szCs w:val="24"/>
          <w:lang w:val="en-GB"/>
        </w:rPr>
      </w:pPr>
      <w:r w:rsidRPr="00145200">
        <w:rPr>
          <w:rFonts w:cstheme="minorHAnsi"/>
          <w:bCs/>
          <w:sz w:val="24"/>
          <w:szCs w:val="24"/>
          <w:lang w:val="en-GB"/>
        </w:rPr>
        <w:t xml:space="preserve">Lifestyle </w:t>
      </w:r>
      <w:del w:id="366" w:author="Proofreader" w:date="2020-01-12T11:39:00Z">
        <w:r w:rsidRPr="00145200" w:rsidDel="00594734">
          <w:rPr>
            <w:rFonts w:cstheme="minorHAnsi"/>
            <w:bCs/>
            <w:sz w:val="24"/>
            <w:szCs w:val="24"/>
            <w:lang w:val="en-GB"/>
          </w:rPr>
          <w:delText>behaviors</w:delText>
        </w:r>
      </w:del>
      <w:ins w:id="367" w:author="Proofreader" w:date="2020-01-12T11:39:00Z">
        <w:r w:rsidR="00594734" w:rsidRPr="00145200">
          <w:rPr>
            <w:rFonts w:cstheme="minorHAnsi"/>
            <w:bCs/>
            <w:sz w:val="24"/>
            <w:szCs w:val="24"/>
            <w:lang w:val="en-GB"/>
          </w:rPr>
          <w:t>behaviours</w:t>
        </w:r>
      </w:ins>
      <w:r w:rsidRPr="00145200">
        <w:rPr>
          <w:rFonts w:cstheme="minorHAnsi"/>
          <w:bCs/>
          <w:sz w:val="24"/>
          <w:szCs w:val="24"/>
          <w:lang w:val="en-GB"/>
        </w:rPr>
        <w:t xml:space="preserve"> studied</w:t>
      </w:r>
      <w:r w:rsidR="00282D34" w:rsidRPr="00145200">
        <w:rPr>
          <w:rFonts w:cstheme="minorHAnsi"/>
          <w:sz w:val="24"/>
          <w:szCs w:val="24"/>
          <w:lang w:val="en-GB"/>
        </w:rPr>
        <w:t xml:space="preserve"> </w:t>
      </w:r>
      <w:r w:rsidRPr="00145200">
        <w:rPr>
          <w:rFonts w:cstheme="minorHAnsi"/>
          <w:sz w:val="24"/>
          <w:szCs w:val="24"/>
          <w:lang w:val="en-GB"/>
        </w:rPr>
        <w:t xml:space="preserve">were </w:t>
      </w:r>
      <w:r w:rsidR="00282D34" w:rsidRPr="00145200">
        <w:rPr>
          <w:rFonts w:cstheme="minorHAnsi"/>
          <w:sz w:val="24"/>
          <w:szCs w:val="24"/>
          <w:lang w:val="en-GB"/>
        </w:rPr>
        <w:t>l</w:t>
      </w:r>
      <w:r w:rsidR="00DC4039" w:rsidRPr="00145200">
        <w:rPr>
          <w:rFonts w:cstheme="minorHAnsi"/>
          <w:sz w:val="24"/>
          <w:szCs w:val="24"/>
          <w:lang w:val="en-GB"/>
        </w:rPr>
        <w:t>eisure-time physical activity (active or inactive</w:t>
      </w:r>
      <w:ins w:id="368" w:author="Proofreader" w:date="2020-01-12T11:39:00Z">
        <w:r w:rsidR="00594734">
          <w:rPr>
            <w:rFonts w:cstheme="minorHAnsi"/>
            <w:sz w:val="24"/>
            <w:szCs w:val="24"/>
            <w:lang w:val="en-GB"/>
          </w:rPr>
          <w:t xml:space="preserve">; </w:t>
        </w:r>
      </w:ins>
      <w:del w:id="369" w:author="Proofreader" w:date="2020-01-12T11:39:00Z">
        <w:r w:rsidR="00DC4039" w:rsidRPr="00145200" w:rsidDel="00594734">
          <w:rPr>
            <w:rFonts w:cstheme="minorHAnsi"/>
            <w:sz w:val="24"/>
            <w:szCs w:val="24"/>
            <w:lang w:val="en-GB"/>
          </w:rPr>
          <w:delText xml:space="preserve">) </w:delText>
        </w:r>
        <w:r w:rsidR="00DC4039" w:rsidRPr="00145200" w:rsidDel="00594734">
          <w:rPr>
            <w:rFonts w:cstheme="minorHAnsi"/>
            <w:noProof/>
            <w:sz w:val="24"/>
            <w:szCs w:val="24"/>
            <w:lang w:val="en-GB"/>
          </w:rPr>
          <w:delText>(</w:delText>
        </w:r>
      </w:del>
      <w:r w:rsidR="00975457" w:rsidRPr="00145200">
        <w:rPr>
          <w:rFonts w:cstheme="minorHAnsi"/>
          <w:noProof/>
          <w:sz w:val="24"/>
          <w:szCs w:val="24"/>
          <w:lang w:val="en-GB"/>
        </w:rPr>
        <w:t>e.g.</w:t>
      </w:r>
      <w:ins w:id="370" w:author="Proofreader" w:date="2020-01-12T11:39:00Z">
        <w:r w:rsidR="00594734">
          <w:rPr>
            <w:rFonts w:cstheme="minorHAnsi"/>
            <w:noProof/>
            <w:sz w:val="24"/>
            <w:szCs w:val="24"/>
            <w:lang w:val="en-GB"/>
          </w:rPr>
          <w:t>,</w:t>
        </w:r>
      </w:ins>
      <w:r w:rsidR="00975457" w:rsidRPr="00145200">
        <w:rPr>
          <w:rFonts w:cstheme="minorHAnsi"/>
          <w:noProof/>
          <w:sz w:val="24"/>
          <w:szCs w:val="24"/>
          <w:lang w:val="en-GB"/>
        </w:rPr>
        <w:t xml:space="preserve"> </w:t>
      </w:r>
      <w:bookmarkStart w:id="371" w:name="_Hlk29721596"/>
      <w:r w:rsidR="00DC4039" w:rsidRPr="00145200">
        <w:rPr>
          <w:rFonts w:cstheme="minorHAnsi"/>
          <w:noProof/>
          <w:sz w:val="24"/>
          <w:szCs w:val="24"/>
          <w:lang w:val="en-GB"/>
        </w:rPr>
        <w:t>Maestre-M</w:t>
      </w:r>
      <w:r w:rsidR="00AC2454" w:rsidRPr="00145200">
        <w:rPr>
          <w:rFonts w:cstheme="minorHAnsi"/>
          <w:noProof/>
          <w:sz w:val="24"/>
          <w:szCs w:val="24"/>
          <w:lang w:val="en-GB"/>
        </w:rPr>
        <w:t>iquel, Regidor, Cuthill, &amp; Martí</w:t>
      </w:r>
      <w:r w:rsidR="00DC4039" w:rsidRPr="00145200">
        <w:rPr>
          <w:rFonts w:cstheme="minorHAnsi"/>
          <w:noProof/>
          <w:sz w:val="24"/>
          <w:szCs w:val="24"/>
          <w:lang w:val="en-GB"/>
        </w:rPr>
        <w:t>nez, 2015</w:t>
      </w:r>
      <w:bookmarkEnd w:id="371"/>
      <w:r w:rsidR="00DC4039" w:rsidRPr="00145200">
        <w:rPr>
          <w:rFonts w:cstheme="minorHAnsi"/>
          <w:noProof/>
          <w:sz w:val="24"/>
          <w:szCs w:val="24"/>
          <w:lang w:val="en-GB"/>
        </w:rPr>
        <w:t>)</w:t>
      </w:r>
      <w:r w:rsidR="00DC4039" w:rsidRPr="00145200">
        <w:rPr>
          <w:rFonts w:cstheme="minorHAnsi"/>
          <w:sz w:val="24"/>
          <w:szCs w:val="24"/>
          <w:lang w:val="en-GB"/>
        </w:rPr>
        <w:t xml:space="preserve">, tobacco use (smoker, ex-smoker and non-smoker), alcohol </w:t>
      </w:r>
      <w:r w:rsidR="00075104" w:rsidRPr="00145200">
        <w:rPr>
          <w:rFonts w:cstheme="minorHAnsi"/>
          <w:sz w:val="24"/>
          <w:szCs w:val="24"/>
          <w:lang w:val="en-GB"/>
        </w:rPr>
        <w:t>use</w:t>
      </w:r>
      <w:r w:rsidR="00DC4039" w:rsidRPr="00145200">
        <w:rPr>
          <w:rFonts w:cstheme="minorHAnsi"/>
          <w:sz w:val="24"/>
          <w:szCs w:val="24"/>
          <w:lang w:val="en-GB"/>
        </w:rPr>
        <w:t xml:space="preserve"> </w:t>
      </w:r>
      <w:r w:rsidR="00282D34" w:rsidRPr="00145200">
        <w:rPr>
          <w:rFonts w:cstheme="minorHAnsi"/>
          <w:sz w:val="24"/>
          <w:szCs w:val="24"/>
          <w:lang w:val="en-GB"/>
        </w:rPr>
        <w:t>during</w:t>
      </w:r>
      <w:r w:rsidR="00DC4039" w:rsidRPr="00145200">
        <w:rPr>
          <w:rFonts w:cstheme="minorHAnsi"/>
          <w:sz w:val="24"/>
          <w:szCs w:val="24"/>
          <w:lang w:val="en-GB"/>
        </w:rPr>
        <w:t xml:space="preserve"> the last 2 weeks (yes or no), daily fruit intake (yes or no), daily vegetable intake (yes or no), daily pastries and/or sweets intake (yes or no), daily sweetened beverages intake (yes or no) and regular teeth brushing (healthy, if at least twice a day; or unhealthy, if this condition is not met).</w:t>
      </w:r>
    </w:p>
    <w:p w14:paraId="50E65338" w14:textId="243227E4" w:rsidR="00DC4039" w:rsidRPr="00145200" w:rsidRDefault="00DC4039" w:rsidP="003222C5">
      <w:pPr>
        <w:spacing w:line="360" w:lineRule="auto"/>
        <w:jc w:val="both"/>
        <w:rPr>
          <w:rFonts w:cstheme="minorHAnsi"/>
          <w:sz w:val="24"/>
          <w:szCs w:val="24"/>
          <w:lang w:val="en-GB"/>
        </w:rPr>
      </w:pPr>
      <w:r w:rsidRPr="00145200">
        <w:rPr>
          <w:rFonts w:cstheme="minorHAnsi"/>
          <w:bCs/>
          <w:sz w:val="24"/>
          <w:szCs w:val="24"/>
          <w:lang w:val="en-GB"/>
        </w:rPr>
        <w:t xml:space="preserve">Preventive </w:t>
      </w:r>
      <w:r w:rsidR="00282D34" w:rsidRPr="00145200">
        <w:rPr>
          <w:rFonts w:cstheme="minorHAnsi"/>
          <w:bCs/>
          <w:sz w:val="24"/>
          <w:szCs w:val="24"/>
          <w:lang w:val="en-GB"/>
        </w:rPr>
        <w:t>medical care variables studied were f</w:t>
      </w:r>
      <w:r w:rsidRPr="00145200">
        <w:rPr>
          <w:rFonts w:cstheme="minorHAnsi"/>
          <w:bCs/>
          <w:sz w:val="24"/>
          <w:szCs w:val="24"/>
          <w:lang w:val="en-GB"/>
        </w:rPr>
        <w:t>lu</w:t>
      </w:r>
      <w:r w:rsidRPr="00145200">
        <w:rPr>
          <w:rFonts w:cstheme="minorHAnsi"/>
          <w:sz w:val="24"/>
          <w:szCs w:val="24"/>
          <w:lang w:val="en-GB"/>
        </w:rPr>
        <w:t xml:space="preserve"> vaccination in the last campaign (yes or no), blood pressure check at least once in their life by a health professional (yes or no), cholesterol check at least once in </w:t>
      </w:r>
      <w:commentRangeStart w:id="372"/>
      <w:del w:id="373" w:author="Proofreader" w:date="2020-01-12T11:42:00Z">
        <w:r w:rsidRPr="00145200" w:rsidDel="00594734">
          <w:rPr>
            <w:rFonts w:cstheme="minorHAnsi"/>
            <w:sz w:val="24"/>
            <w:szCs w:val="24"/>
            <w:lang w:val="en-GB"/>
          </w:rPr>
          <w:delText xml:space="preserve">your </w:delText>
        </w:r>
      </w:del>
      <w:ins w:id="374" w:author="Proofreader" w:date="2020-01-12T11:42:00Z">
        <w:r w:rsidR="00594734">
          <w:rPr>
            <w:rFonts w:cstheme="minorHAnsi"/>
            <w:sz w:val="24"/>
            <w:szCs w:val="24"/>
            <w:lang w:val="en-GB"/>
          </w:rPr>
          <w:t>their</w:t>
        </w:r>
        <w:r w:rsidR="00594734" w:rsidRPr="00145200">
          <w:rPr>
            <w:rFonts w:cstheme="minorHAnsi"/>
            <w:sz w:val="24"/>
            <w:szCs w:val="24"/>
            <w:lang w:val="en-GB"/>
          </w:rPr>
          <w:t xml:space="preserve"> </w:t>
        </w:r>
      </w:ins>
      <w:r w:rsidRPr="00145200">
        <w:rPr>
          <w:rFonts w:cstheme="minorHAnsi"/>
          <w:sz w:val="24"/>
          <w:szCs w:val="24"/>
          <w:lang w:val="en-GB"/>
        </w:rPr>
        <w:t xml:space="preserve">life </w:t>
      </w:r>
      <w:commentRangeEnd w:id="372"/>
      <w:r w:rsidR="00594734">
        <w:rPr>
          <w:rStyle w:val="Refdecomentario"/>
          <w:lang w:val="en-GB"/>
        </w:rPr>
        <w:commentReference w:id="372"/>
      </w:r>
      <w:r w:rsidRPr="00145200">
        <w:rPr>
          <w:rFonts w:cstheme="minorHAnsi"/>
          <w:sz w:val="24"/>
          <w:szCs w:val="24"/>
          <w:lang w:val="en-GB"/>
        </w:rPr>
        <w:t>by a health professional (yes or no), mammogram at least once in their life (yes or no) and cytology at least once in their life (yes or no).</w:t>
      </w:r>
    </w:p>
    <w:p w14:paraId="2F136B54" w14:textId="77777777" w:rsidR="00DC4039" w:rsidRPr="00145200" w:rsidRDefault="00DC4039" w:rsidP="003222C5">
      <w:pPr>
        <w:spacing w:line="360" w:lineRule="auto"/>
        <w:jc w:val="both"/>
        <w:rPr>
          <w:rFonts w:cstheme="minorHAnsi"/>
          <w:b/>
          <w:sz w:val="24"/>
          <w:szCs w:val="24"/>
          <w:lang w:val="en-GB"/>
        </w:rPr>
      </w:pPr>
      <w:r w:rsidRPr="00145200">
        <w:rPr>
          <w:rFonts w:cstheme="minorHAnsi"/>
          <w:b/>
          <w:sz w:val="24"/>
          <w:szCs w:val="24"/>
          <w:lang w:val="en-GB"/>
        </w:rPr>
        <w:t>Statistical analysis</w:t>
      </w:r>
    </w:p>
    <w:p w14:paraId="17094325" w14:textId="452FC6D1" w:rsidR="00DC4039" w:rsidRPr="00145200" w:rsidRDefault="00DC4039" w:rsidP="00787729">
      <w:pPr>
        <w:spacing w:line="360" w:lineRule="auto"/>
        <w:jc w:val="both"/>
        <w:rPr>
          <w:rFonts w:cstheme="minorHAnsi"/>
          <w:sz w:val="24"/>
          <w:szCs w:val="24"/>
          <w:lang w:val="en-GB"/>
        </w:rPr>
      </w:pPr>
      <w:r w:rsidRPr="00145200">
        <w:rPr>
          <w:rFonts w:cstheme="minorHAnsi"/>
          <w:sz w:val="24"/>
          <w:szCs w:val="24"/>
          <w:lang w:val="en-GB"/>
        </w:rPr>
        <w:t xml:space="preserve">A descriptive analysis stratified by gender was performed estimating frequencies (%) and their respective 95% confidence intervals (95% CI). </w:t>
      </w:r>
      <w:r w:rsidR="00282D34" w:rsidRPr="00145200">
        <w:rPr>
          <w:rFonts w:cstheme="minorHAnsi"/>
          <w:sz w:val="24"/>
          <w:szCs w:val="24"/>
          <w:lang w:val="en-GB"/>
        </w:rPr>
        <w:t>A</w:t>
      </w:r>
      <w:r w:rsidR="00AB5FD4" w:rsidRPr="00145200">
        <w:rPr>
          <w:rFonts w:cstheme="minorHAnsi"/>
          <w:sz w:val="24"/>
          <w:szCs w:val="24"/>
          <w:lang w:val="en-GB"/>
        </w:rPr>
        <w:t>ge-adjusted prevalence (%</w:t>
      </w:r>
      <w:r w:rsidR="006A75AF" w:rsidRPr="00145200">
        <w:rPr>
          <w:rFonts w:cstheme="minorHAnsi"/>
          <w:sz w:val="24"/>
          <w:szCs w:val="24"/>
          <w:lang w:val="en-GB"/>
        </w:rPr>
        <w:t xml:space="preserve"> and 95% CI</w:t>
      </w:r>
      <w:r w:rsidR="00AB5FD4" w:rsidRPr="00145200">
        <w:rPr>
          <w:rFonts w:cstheme="minorHAnsi"/>
          <w:sz w:val="24"/>
          <w:szCs w:val="24"/>
          <w:lang w:val="en-GB"/>
        </w:rPr>
        <w:t xml:space="preserve">) was estimated </w:t>
      </w:r>
      <w:r w:rsidRPr="00145200">
        <w:rPr>
          <w:rFonts w:cstheme="minorHAnsi"/>
          <w:sz w:val="24"/>
          <w:szCs w:val="24"/>
          <w:lang w:val="en-GB"/>
        </w:rPr>
        <w:t>in order to obtain the percentage differences in the time period of the different health indicators by social class. Finally, the comparative study of health indicators stratified by gender and social class was conducted using multivariate logistic regression models, including age as an adjustment variable</w:t>
      </w:r>
      <w:r w:rsidR="00282D34" w:rsidRPr="00145200">
        <w:rPr>
          <w:rFonts w:cstheme="minorHAnsi"/>
          <w:sz w:val="24"/>
          <w:szCs w:val="24"/>
          <w:lang w:val="en-GB"/>
        </w:rPr>
        <w:t xml:space="preserve"> for the estimation of the </w:t>
      </w:r>
      <w:r w:rsidRPr="00145200">
        <w:rPr>
          <w:rFonts w:cstheme="minorHAnsi"/>
          <w:sz w:val="24"/>
          <w:szCs w:val="24"/>
          <w:lang w:val="en-GB"/>
        </w:rPr>
        <w:t xml:space="preserve">proportions of adjusted </w:t>
      </w:r>
      <w:r w:rsidR="00876B86" w:rsidRPr="00145200">
        <w:rPr>
          <w:rFonts w:cstheme="minorHAnsi"/>
          <w:sz w:val="24"/>
          <w:szCs w:val="24"/>
          <w:lang w:val="en-GB"/>
        </w:rPr>
        <w:t xml:space="preserve">odds </w:t>
      </w:r>
      <w:del w:id="375" w:author="Proofreader" w:date="2020-01-12T11:44:00Z">
        <w:r w:rsidR="00876B86" w:rsidRPr="00145200" w:rsidDel="00594734">
          <w:rPr>
            <w:rFonts w:cstheme="minorHAnsi"/>
            <w:sz w:val="24"/>
            <w:szCs w:val="24"/>
            <w:lang w:val="en-GB"/>
          </w:rPr>
          <w:delText xml:space="preserve">ratio </w:delText>
        </w:r>
      </w:del>
      <w:r w:rsidR="00876B86" w:rsidRPr="00145200">
        <w:rPr>
          <w:rFonts w:cstheme="minorHAnsi"/>
          <w:sz w:val="24"/>
          <w:szCs w:val="24"/>
          <w:lang w:val="en-GB"/>
        </w:rPr>
        <w:t>ratios (OR</w:t>
      </w:r>
      <w:r w:rsidRPr="00145200">
        <w:rPr>
          <w:rFonts w:cstheme="minorHAnsi"/>
          <w:sz w:val="24"/>
          <w:szCs w:val="24"/>
          <w:lang w:val="en-GB"/>
        </w:rPr>
        <w:t xml:space="preserve">) </w:t>
      </w:r>
      <w:r w:rsidR="006A75AF" w:rsidRPr="00145200">
        <w:rPr>
          <w:rFonts w:cstheme="minorHAnsi"/>
          <w:sz w:val="24"/>
          <w:szCs w:val="24"/>
          <w:lang w:val="en-GB"/>
        </w:rPr>
        <w:t>and their 95% CI</w:t>
      </w:r>
      <w:r w:rsidR="00282D34" w:rsidRPr="00145200">
        <w:rPr>
          <w:rFonts w:cstheme="minorHAnsi"/>
          <w:sz w:val="24"/>
          <w:szCs w:val="24"/>
          <w:lang w:val="en-GB"/>
        </w:rPr>
        <w:t>.</w:t>
      </w:r>
    </w:p>
    <w:p w14:paraId="59619CCF" w14:textId="77777777" w:rsidR="00DC4039" w:rsidRPr="00145200" w:rsidRDefault="00DC4039" w:rsidP="00787729">
      <w:pPr>
        <w:spacing w:line="360" w:lineRule="auto"/>
        <w:jc w:val="both"/>
        <w:rPr>
          <w:rFonts w:cstheme="minorHAnsi"/>
          <w:b/>
          <w:sz w:val="24"/>
          <w:szCs w:val="24"/>
          <w:lang w:val="en-GB"/>
        </w:rPr>
      </w:pPr>
      <w:r w:rsidRPr="00145200">
        <w:rPr>
          <w:rFonts w:cstheme="minorHAnsi"/>
          <w:b/>
          <w:sz w:val="24"/>
          <w:szCs w:val="24"/>
          <w:lang w:val="en-GB"/>
        </w:rPr>
        <w:t>Results</w:t>
      </w:r>
    </w:p>
    <w:p w14:paraId="10C99E26" w14:textId="4CC0BA1F" w:rsidR="00DC4039" w:rsidRPr="00145200" w:rsidRDefault="006A75AF" w:rsidP="00787729">
      <w:pPr>
        <w:spacing w:line="360" w:lineRule="auto"/>
        <w:jc w:val="both"/>
        <w:rPr>
          <w:rFonts w:cstheme="minorHAnsi"/>
          <w:sz w:val="24"/>
          <w:szCs w:val="24"/>
          <w:lang w:val="en-GB"/>
        </w:rPr>
      </w:pPr>
      <w:r w:rsidRPr="00145200">
        <w:rPr>
          <w:rFonts w:cstheme="minorHAnsi"/>
          <w:sz w:val="24"/>
          <w:szCs w:val="24"/>
          <w:lang w:val="en-GB"/>
        </w:rPr>
        <w:t xml:space="preserve">The prevalence </w:t>
      </w:r>
      <w:r w:rsidR="00DC4039" w:rsidRPr="00145200">
        <w:rPr>
          <w:rFonts w:cstheme="minorHAnsi"/>
          <w:sz w:val="24"/>
          <w:szCs w:val="24"/>
          <w:lang w:val="en-GB"/>
        </w:rPr>
        <w:t>of the sociodemographic and health variables stratified by gender</w:t>
      </w:r>
      <w:r w:rsidR="00F17D05" w:rsidRPr="00145200">
        <w:rPr>
          <w:rFonts w:cstheme="minorHAnsi"/>
          <w:sz w:val="24"/>
          <w:szCs w:val="24"/>
          <w:lang w:val="en-GB"/>
        </w:rPr>
        <w:t xml:space="preserve"> is shown in T</w:t>
      </w:r>
      <w:r w:rsidR="00DC4039" w:rsidRPr="00145200">
        <w:rPr>
          <w:rFonts w:cstheme="minorHAnsi"/>
          <w:sz w:val="24"/>
          <w:szCs w:val="24"/>
          <w:lang w:val="en-GB"/>
        </w:rPr>
        <w:t xml:space="preserve">able 1. </w:t>
      </w:r>
      <w:ins w:id="376" w:author="Proofreader" w:date="2020-01-12T11:44:00Z">
        <w:r w:rsidR="00594734">
          <w:rPr>
            <w:rFonts w:cstheme="minorHAnsi"/>
            <w:sz w:val="24"/>
            <w:szCs w:val="24"/>
            <w:lang w:val="en-GB"/>
          </w:rPr>
          <w:t>The p</w:t>
        </w:r>
      </w:ins>
      <w:del w:id="377" w:author="Proofreader" w:date="2020-01-12T11:44:00Z">
        <w:r w:rsidR="00AC06E3" w:rsidRPr="00145200" w:rsidDel="00594734">
          <w:rPr>
            <w:rFonts w:cstheme="minorHAnsi"/>
            <w:sz w:val="24"/>
            <w:szCs w:val="24"/>
            <w:lang w:val="en-GB"/>
          </w:rPr>
          <w:delText>P</w:delText>
        </w:r>
      </w:del>
      <w:r w:rsidR="00D16157" w:rsidRPr="00145200">
        <w:rPr>
          <w:rFonts w:cstheme="minorHAnsi"/>
          <w:sz w:val="24"/>
          <w:szCs w:val="24"/>
          <w:lang w:val="en-GB"/>
        </w:rPr>
        <w:t>opulation classified as l</w:t>
      </w:r>
      <w:r w:rsidR="00C859EF" w:rsidRPr="00145200">
        <w:rPr>
          <w:rFonts w:cstheme="minorHAnsi"/>
          <w:sz w:val="24"/>
          <w:szCs w:val="24"/>
          <w:lang w:val="en-GB"/>
        </w:rPr>
        <w:t xml:space="preserve">ow social class </w:t>
      </w:r>
      <w:r w:rsidR="007E6410" w:rsidRPr="00145200">
        <w:rPr>
          <w:rFonts w:cstheme="minorHAnsi"/>
          <w:sz w:val="24"/>
          <w:szCs w:val="24"/>
          <w:lang w:val="en-GB"/>
        </w:rPr>
        <w:t xml:space="preserve">was </w:t>
      </w:r>
      <w:r w:rsidR="00AC06E3" w:rsidRPr="00145200">
        <w:rPr>
          <w:rFonts w:cstheme="minorHAnsi"/>
          <w:sz w:val="24"/>
          <w:szCs w:val="24"/>
          <w:lang w:val="en-GB"/>
        </w:rPr>
        <w:t>higher</w:t>
      </w:r>
      <w:r w:rsidR="007E6410" w:rsidRPr="00145200">
        <w:rPr>
          <w:rFonts w:cstheme="minorHAnsi"/>
          <w:sz w:val="24"/>
          <w:szCs w:val="24"/>
          <w:lang w:val="en-GB"/>
        </w:rPr>
        <w:t xml:space="preserve"> in 2006</w:t>
      </w:r>
      <w:ins w:id="378" w:author="Proofreader" w:date="2020-01-12T11:44:00Z">
        <w:r w:rsidR="00594734">
          <w:rPr>
            <w:rFonts w:cstheme="minorHAnsi"/>
            <w:sz w:val="24"/>
            <w:szCs w:val="24"/>
            <w:lang w:val="en-GB"/>
          </w:rPr>
          <w:t>–20</w:t>
        </w:r>
      </w:ins>
      <w:del w:id="379" w:author="Proofreader" w:date="2020-01-12T11:44:00Z">
        <w:r w:rsidR="007E6410" w:rsidRPr="00145200" w:rsidDel="00594734">
          <w:rPr>
            <w:rFonts w:cstheme="minorHAnsi"/>
            <w:sz w:val="24"/>
            <w:szCs w:val="24"/>
            <w:lang w:val="en-GB"/>
          </w:rPr>
          <w:delText>-</w:delText>
        </w:r>
      </w:del>
      <w:r w:rsidR="00C859EF" w:rsidRPr="00145200">
        <w:rPr>
          <w:rFonts w:cstheme="minorHAnsi"/>
          <w:sz w:val="24"/>
          <w:szCs w:val="24"/>
          <w:lang w:val="en-GB"/>
        </w:rPr>
        <w:t>12 (</w:t>
      </w:r>
      <w:r w:rsidR="00240155" w:rsidRPr="00145200">
        <w:rPr>
          <w:rFonts w:cstheme="minorHAnsi"/>
          <w:sz w:val="24"/>
          <w:szCs w:val="24"/>
          <w:lang w:val="en-GB"/>
        </w:rPr>
        <w:t>+7.0</w:t>
      </w:r>
      <w:r w:rsidR="00C859EF" w:rsidRPr="00145200">
        <w:rPr>
          <w:rFonts w:cstheme="minorHAnsi"/>
          <w:sz w:val="24"/>
          <w:szCs w:val="24"/>
          <w:lang w:val="en-GB"/>
        </w:rPr>
        <w:t>%</w:t>
      </w:r>
      <w:r w:rsidR="00A97D8A" w:rsidRPr="00145200">
        <w:rPr>
          <w:rFonts w:cstheme="minorHAnsi"/>
          <w:sz w:val="24"/>
          <w:szCs w:val="24"/>
          <w:lang w:val="en-GB"/>
        </w:rPr>
        <w:t xml:space="preserve"> and +</w:t>
      </w:r>
      <w:r w:rsidR="00240155" w:rsidRPr="00145200">
        <w:rPr>
          <w:rFonts w:cstheme="minorHAnsi"/>
          <w:sz w:val="24"/>
          <w:szCs w:val="24"/>
          <w:lang w:val="en-GB"/>
        </w:rPr>
        <w:t>4.4</w:t>
      </w:r>
      <w:r w:rsidR="00A97D8A" w:rsidRPr="00145200">
        <w:rPr>
          <w:rFonts w:cstheme="minorHAnsi"/>
          <w:sz w:val="24"/>
          <w:szCs w:val="24"/>
          <w:lang w:val="en-GB"/>
        </w:rPr>
        <w:t>%, p &lt; 0.001</w:t>
      </w:r>
      <w:r w:rsidR="000C40F8" w:rsidRPr="00145200">
        <w:rPr>
          <w:rFonts w:cstheme="minorHAnsi"/>
          <w:sz w:val="24"/>
          <w:szCs w:val="24"/>
          <w:lang w:val="en-GB"/>
        </w:rPr>
        <w:t xml:space="preserve"> in men</w:t>
      </w:r>
      <w:r w:rsidR="00C34237" w:rsidRPr="00145200">
        <w:rPr>
          <w:rFonts w:cstheme="minorHAnsi"/>
          <w:sz w:val="24"/>
          <w:szCs w:val="24"/>
          <w:lang w:val="en-GB"/>
        </w:rPr>
        <w:t xml:space="preserve"> and</w:t>
      </w:r>
      <w:r w:rsidR="00A97D8A" w:rsidRPr="00145200">
        <w:rPr>
          <w:rFonts w:cstheme="minorHAnsi"/>
          <w:sz w:val="24"/>
          <w:szCs w:val="24"/>
          <w:lang w:val="en-GB"/>
        </w:rPr>
        <w:t xml:space="preserve"> women, respectively</w:t>
      </w:r>
      <w:r w:rsidR="007E6410" w:rsidRPr="00145200">
        <w:rPr>
          <w:rFonts w:cstheme="minorHAnsi"/>
          <w:sz w:val="24"/>
          <w:szCs w:val="24"/>
          <w:lang w:val="en-GB"/>
        </w:rPr>
        <w:t>) and 2006</w:t>
      </w:r>
      <w:ins w:id="380" w:author="Proofreader" w:date="2020-01-12T11:45:00Z">
        <w:r w:rsidR="00594734">
          <w:rPr>
            <w:rFonts w:cstheme="minorHAnsi"/>
            <w:sz w:val="24"/>
            <w:szCs w:val="24"/>
            <w:lang w:val="en-GB"/>
          </w:rPr>
          <w:t>–20</w:t>
        </w:r>
      </w:ins>
      <w:del w:id="381" w:author="Proofreader" w:date="2020-01-12T11:45:00Z">
        <w:r w:rsidR="007E6410" w:rsidRPr="00145200" w:rsidDel="00594734">
          <w:rPr>
            <w:rFonts w:cstheme="minorHAnsi"/>
            <w:sz w:val="24"/>
            <w:szCs w:val="24"/>
            <w:lang w:val="en-GB"/>
          </w:rPr>
          <w:delText>-</w:delText>
        </w:r>
      </w:del>
      <w:r w:rsidR="007E6410" w:rsidRPr="00145200">
        <w:rPr>
          <w:rFonts w:cstheme="minorHAnsi"/>
          <w:sz w:val="24"/>
          <w:szCs w:val="24"/>
          <w:lang w:val="en-GB"/>
        </w:rPr>
        <w:t xml:space="preserve">17 </w:t>
      </w:r>
      <w:r w:rsidR="00240155" w:rsidRPr="00145200">
        <w:rPr>
          <w:rFonts w:cstheme="minorHAnsi"/>
          <w:sz w:val="24"/>
          <w:szCs w:val="24"/>
          <w:lang w:val="en-GB"/>
        </w:rPr>
        <w:t>(+7.7</w:t>
      </w:r>
      <w:r w:rsidR="000C40F8" w:rsidRPr="00145200">
        <w:rPr>
          <w:rFonts w:cstheme="minorHAnsi"/>
          <w:sz w:val="24"/>
          <w:szCs w:val="24"/>
          <w:lang w:val="en-GB"/>
        </w:rPr>
        <w:t>%</w:t>
      </w:r>
      <w:r w:rsidR="00240155" w:rsidRPr="00145200">
        <w:rPr>
          <w:rFonts w:cstheme="minorHAnsi"/>
          <w:sz w:val="24"/>
          <w:szCs w:val="24"/>
          <w:lang w:val="en-GB"/>
        </w:rPr>
        <w:t xml:space="preserve"> and +4.8%, p &lt; 0.001 in men and women, respectively</w:t>
      </w:r>
      <w:r w:rsidR="000C40F8" w:rsidRPr="00145200">
        <w:rPr>
          <w:rFonts w:cstheme="minorHAnsi"/>
          <w:sz w:val="24"/>
          <w:szCs w:val="24"/>
          <w:lang w:val="en-GB"/>
        </w:rPr>
        <w:t xml:space="preserve">). </w:t>
      </w:r>
      <w:ins w:id="382" w:author="Proofreader" w:date="2020-01-12T11:45:00Z">
        <w:r w:rsidR="00594734">
          <w:rPr>
            <w:rFonts w:cstheme="minorHAnsi"/>
            <w:sz w:val="24"/>
            <w:szCs w:val="24"/>
            <w:lang w:val="en-GB"/>
          </w:rPr>
          <w:t xml:space="preserve">The </w:t>
        </w:r>
      </w:ins>
      <w:r w:rsidR="00DC4039" w:rsidRPr="00145200">
        <w:rPr>
          <w:rFonts w:cstheme="minorHAnsi"/>
          <w:sz w:val="24"/>
          <w:szCs w:val="24"/>
          <w:lang w:val="en-GB"/>
        </w:rPr>
        <w:t xml:space="preserve">Spanish population </w:t>
      </w:r>
      <w:r w:rsidR="00DC4039" w:rsidRPr="00145200">
        <w:rPr>
          <w:rFonts w:cstheme="minorHAnsi"/>
          <w:sz w:val="24"/>
          <w:szCs w:val="24"/>
          <w:lang w:val="en-GB"/>
        </w:rPr>
        <w:lastRenderedPageBreak/>
        <w:t xml:space="preserve">experienced a substantial increase in a good </w:t>
      </w:r>
      <w:r w:rsidR="007B013A" w:rsidRPr="00145200">
        <w:rPr>
          <w:rFonts w:cstheme="minorHAnsi"/>
          <w:sz w:val="24"/>
          <w:szCs w:val="24"/>
          <w:lang w:val="en-GB"/>
        </w:rPr>
        <w:t>self-</w:t>
      </w:r>
      <w:r w:rsidR="00DC4039" w:rsidRPr="00145200">
        <w:rPr>
          <w:rFonts w:cstheme="minorHAnsi"/>
          <w:sz w:val="24"/>
          <w:szCs w:val="24"/>
          <w:lang w:val="en-GB"/>
        </w:rPr>
        <w:t>perceived health in 20</w:t>
      </w:r>
      <w:r w:rsidR="001D143C" w:rsidRPr="00145200">
        <w:rPr>
          <w:rFonts w:cstheme="minorHAnsi"/>
          <w:sz w:val="24"/>
          <w:szCs w:val="24"/>
          <w:lang w:val="en-GB"/>
        </w:rPr>
        <w:t>06</w:t>
      </w:r>
      <w:ins w:id="383" w:author="Proofreader" w:date="2020-01-12T11:45:00Z">
        <w:r w:rsidR="00594734">
          <w:rPr>
            <w:rFonts w:cstheme="minorHAnsi"/>
            <w:sz w:val="24"/>
            <w:szCs w:val="24"/>
            <w:lang w:val="en-GB"/>
          </w:rPr>
          <w:t>–20</w:t>
        </w:r>
      </w:ins>
      <w:del w:id="384" w:author="Proofreader" w:date="2020-01-12T11:45:00Z">
        <w:r w:rsidR="001D143C" w:rsidRPr="00145200" w:rsidDel="00594734">
          <w:rPr>
            <w:rFonts w:cstheme="minorHAnsi"/>
            <w:sz w:val="24"/>
            <w:szCs w:val="24"/>
            <w:lang w:val="en-GB"/>
          </w:rPr>
          <w:delText>-</w:delText>
        </w:r>
      </w:del>
      <w:r w:rsidR="00DC4039" w:rsidRPr="00145200">
        <w:rPr>
          <w:rFonts w:cstheme="minorHAnsi"/>
          <w:sz w:val="24"/>
          <w:szCs w:val="24"/>
          <w:lang w:val="en-GB"/>
        </w:rPr>
        <w:t>12</w:t>
      </w:r>
      <w:r w:rsidR="000C40F8" w:rsidRPr="00145200">
        <w:rPr>
          <w:rFonts w:cstheme="minorHAnsi"/>
          <w:sz w:val="24"/>
          <w:szCs w:val="24"/>
          <w:lang w:val="en-GB"/>
        </w:rPr>
        <w:t xml:space="preserve"> </w:t>
      </w:r>
      <w:r w:rsidR="00BF628B" w:rsidRPr="00145200">
        <w:rPr>
          <w:rFonts w:cstheme="minorHAnsi"/>
          <w:sz w:val="24"/>
          <w:szCs w:val="24"/>
          <w:lang w:val="en-GB"/>
        </w:rPr>
        <w:t>(+4.2% and +7.5%, p &lt; 0.001 in men and women, respectively</w:t>
      </w:r>
      <w:r w:rsidR="000C40F8" w:rsidRPr="00145200">
        <w:rPr>
          <w:rFonts w:cstheme="minorHAnsi"/>
          <w:sz w:val="24"/>
          <w:szCs w:val="24"/>
          <w:lang w:val="en-GB"/>
        </w:rPr>
        <w:t>)</w:t>
      </w:r>
      <w:r w:rsidR="00DC4039" w:rsidRPr="00145200">
        <w:rPr>
          <w:rFonts w:cstheme="minorHAnsi"/>
          <w:sz w:val="24"/>
          <w:szCs w:val="24"/>
          <w:lang w:val="en-GB"/>
        </w:rPr>
        <w:t xml:space="preserve"> and 20</w:t>
      </w:r>
      <w:r w:rsidR="001D143C" w:rsidRPr="00145200">
        <w:rPr>
          <w:rFonts w:cstheme="minorHAnsi"/>
          <w:sz w:val="24"/>
          <w:szCs w:val="24"/>
          <w:lang w:val="en-GB"/>
        </w:rPr>
        <w:t>06</w:t>
      </w:r>
      <w:ins w:id="385" w:author="Proofreader" w:date="2020-01-12T11:45:00Z">
        <w:r w:rsidR="00594734">
          <w:rPr>
            <w:rFonts w:cstheme="minorHAnsi"/>
            <w:sz w:val="24"/>
            <w:szCs w:val="24"/>
            <w:lang w:val="en-GB"/>
          </w:rPr>
          <w:t>–20</w:t>
        </w:r>
      </w:ins>
      <w:del w:id="386" w:author="Proofreader" w:date="2020-01-12T11:45:00Z">
        <w:r w:rsidR="001D143C" w:rsidRPr="00145200" w:rsidDel="00594734">
          <w:rPr>
            <w:rFonts w:cstheme="minorHAnsi"/>
            <w:sz w:val="24"/>
            <w:szCs w:val="24"/>
            <w:lang w:val="en-GB"/>
          </w:rPr>
          <w:delText>-</w:delText>
        </w:r>
      </w:del>
      <w:r w:rsidR="00DC4039" w:rsidRPr="00145200">
        <w:rPr>
          <w:rFonts w:cstheme="minorHAnsi"/>
          <w:sz w:val="24"/>
          <w:szCs w:val="24"/>
          <w:lang w:val="en-GB"/>
        </w:rPr>
        <w:t>17</w:t>
      </w:r>
      <w:r w:rsidR="000C40F8" w:rsidRPr="00145200">
        <w:rPr>
          <w:rFonts w:cstheme="minorHAnsi"/>
          <w:sz w:val="24"/>
          <w:szCs w:val="24"/>
          <w:lang w:val="en-GB"/>
        </w:rPr>
        <w:t xml:space="preserve"> </w:t>
      </w:r>
      <w:r w:rsidR="00BF628B" w:rsidRPr="00145200">
        <w:rPr>
          <w:rFonts w:cstheme="minorHAnsi"/>
          <w:sz w:val="24"/>
          <w:szCs w:val="24"/>
          <w:lang w:val="en-GB"/>
        </w:rPr>
        <w:t>(+1.7</w:t>
      </w:r>
      <w:r w:rsidR="000C40F8" w:rsidRPr="00145200">
        <w:rPr>
          <w:rFonts w:cstheme="minorHAnsi"/>
          <w:sz w:val="24"/>
          <w:szCs w:val="24"/>
          <w:lang w:val="en-GB"/>
        </w:rPr>
        <w:t>%</w:t>
      </w:r>
      <w:r w:rsidR="00BF628B" w:rsidRPr="00145200">
        <w:rPr>
          <w:rFonts w:cstheme="minorHAnsi"/>
          <w:sz w:val="24"/>
          <w:szCs w:val="24"/>
          <w:lang w:val="en-GB"/>
        </w:rPr>
        <w:t>, p = 0.01 in men; +6.2</w:t>
      </w:r>
      <w:r w:rsidR="000C40F8" w:rsidRPr="00145200">
        <w:rPr>
          <w:rFonts w:cstheme="minorHAnsi"/>
          <w:sz w:val="24"/>
          <w:szCs w:val="24"/>
          <w:lang w:val="en-GB"/>
        </w:rPr>
        <w:t>%</w:t>
      </w:r>
      <w:r w:rsidR="00BF628B" w:rsidRPr="00145200">
        <w:rPr>
          <w:rFonts w:cstheme="minorHAnsi"/>
          <w:sz w:val="24"/>
          <w:szCs w:val="24"/>
          <w:lang w:val="en-GB"/>
        </w:rPr>
        <w:t>, p &lt; 0.001</w:t>
      </w:r>
      <w:r w:rsidR="000C40F8" w:rsidRPr="00145200">
        <w:rPr>
          <w:rFonts w:cstheme="minorHAnsi"/>
          <w:sz w:val="24"/>
          <w:szCs w:val="24"/>
          <w:lang w:val="en-GB"/>
        </w:rPr>
        <w:t xml:space="preserve"> in women)</w:t>
      </w:r>
      <w:r w:rsidR="00DC4039" w:rsidRPr="00145200">
        <w:rPr>
          <w:rFonts w:cstheme="minorHAnsi"/>
          <w:sz w:val="24"/>
          <w:szCs w:val="24"/>
          <w:lang w:val="en-GB"/>
        </w:rPr>
        <w:t xml:space="preserve">. </w:t>
      </w:r>
      <w:r w:rsidR="0047307D" w:rsidRPr="00145200">
        <w:rPr>
          <w:rFonts w:cstheme="minorHAnsi"/>
          <w:sz w:val="24"/>
          <w:szCs w:val="24"/>
          <w:lang w:val="en-GB"/>
        </w:rPr>
        <w:t xml:space="preserve">In relation </w:t>
      </w:r>
      <w:del w:id="387" w:author="Proofreader" w:date="2020-01-12T11:46:00Z">
        <w:r w:rsidR="0047307D" w:rsidRPr="00145200" w:rsidDel="00594734">
          <w:rPr>
            <w:rFonts w:cstheme="minorHAnsi"/>
            <w:sz w:val="24"/>
            <w:szCs w:val="24"/>
            <w:lang w:val="en-GB"/>
          </w:rPr>
          <w:delText xml:space="preserve">with </w:delText>
        </w:r>
      </w:del>
      <w:ins w:id="388" w:author="Proofreader" w:date="2020-01-12T11:46:00Z">
        <w:r w:rsidR="00594734">
          <w:rPr>
            <w:rFonts w:cstheme="minorHAnsi"/>
            <w:sz w:val="24"/>
            <w:szCs w:val="24"/>
            <w:lang w:val="en-GB"/>
          </w:rPr>
          <w:t>to</w:t>
        </w:r>
        <w:r w:rsidR="00594734" w:rsidRPr="00145200">
          <w:rPr>
            <w:rFonts w:cstheme="minorHAnsi"/>
            <w:sz w:val="24"/>
            <w:szCs w:val="24"/>
            <w:lang w:val="en-GB"/>
          </w:rPr>
          <w:t xml:space="preserve"> </w:t>
        </w:r>
      </w:ins>
      <w:r w:rsidR="0047307D" w:rsidRPr="00145200">
        <w:rPr>
          <w:rFonts w:cstheme="minorHAnsi"/>
          <w:sz w:val="24"/>
          <w:szCs w:val="24"/>
          <w:lang w:val="en-GB"/>
        </w:rPr>
        <w:t xml:space="preserve">lifestyle </w:t>
      </w:r>
      <w:del w:id="389" w:author="Proofreader" w:date="2020-01-12T11:46:00Z">
        <w:r w:rsidR="0047307D" w:rsidRPr="00145200" w:rsidDel="00594734">
          <w:rPr>
            <w:rFonts w:cstheme="minorHAnsi"/>
            <w:sz w:val="24"/>
            <w:szCs w:val="24"/>
            <w:lang w:val="en-GB"/>
          </w:rPr>
          <w:delText>behaviors</w:delText>
        </w:r>
      </w:del>
      <w:ins w:id="390" w:author="Proofreader" w:date="2020-01-12T11:46:00Z">
        <w:r w:rsidR="00594734" w:rsidRPr="00145200">
          <w:rPr>
            <w:rFonts w:cstheme="minorHAnsi"/>
            <w:sz w:val="24"/>
            <w:szCs w:val="24"/>
            <w:lang w:val="en-GB"/>
          </w:rPr>
          <w:t>behaviours</w:t>
        </w:r>
      </w:ins>
      <w:r w:rsidR="0047307D" w:rsidRPr="00145200">
        <w:rPr>
          <w:rFonts w:cstheme="minorHAnsi"/>
          <w:sz w:val="24"/>
          <w:szCs w:val="24"/>
          <w:lang w:val="en-GB"/>
        </w:rPr>
        <w:t xml:space="preserve">, </w:t>
      </w:r>
      <w:del w:id="391" w:author="Proofreader" w:date="2020-01-12T11:46:00Z">
        <w:r w:rsidR="0047307D" w:rsidRPr="00145200" w:rsidDel="00594734">
          <w:rPr>
            <w:rFonts w:cstheme="minorHAnsi"/>
            <w:sz w:val="24"/>
            <w:szCs w:val="24"/>
            <w:lang w:val="en-GB"/>
          </w:rPr>
          <w:delText xml:space="preserve">only </w:delText>
        </w:r>
      </w:del>
      <w:r w:rsidR="0047307D" w:rsidRPr="00145200">
        <w:rPr>
          <w:rFonts w:cstheme="minorHAnsi"/>
          <w:sz w:val="24"/>
          <w:szCs w:val="24"/>
          <w:lang w:val="en-GB"/>
        </w:rPr>
        <w:t xml:space="preserve">a </w:t>
      </w:r>
      <w:r w:rsidR="00A51F62" w:rsidRPr="00145200">
        <w:rPr>
          <w:rFonts w:cstheme="minorHAnsi"/>
          <w:sz w:val="24"/>
          <w:szCs w:val="24"/>
          <w:lang w:val="en-GB"/>
        </w:rPr>
        <w:t xml:space="preserve">statistically significant </w:t>
      </w:r>
      <w:r w:rsidR="0047307D" w:rsidRPr="00145200">
        <w:rPr>
          <w:rFonts w:cstheme="minorHAnsi"/>
          <w:sz w:val="24"/>
          <w:szCs w:val="24"/>
          <w:lang w:val="en-GB"/>
        </w:rPr>
        <w:t xml:space="preserve">decrease in smoking prevalence was observed </w:t>
      </w:r>
      <w:ins w:id="392" w:author="Proofreader" w:date="2020-01-12T11:46:00Z">
        <w:r w:rsidR="00594734">
          <w:rPr>
            <w:rFonts w:cstheme="minorHAnsi"/>
            <w:sz w:val="24"/>
            <w:szCs w:val="24"/>
            <w:lang w:val="en-GB"/>
          </w:rPr>
          <w:t xml:space="preserve">only </w:t>
        </w:r>
      </w:ins>
      <w:r w:rsidR="0090073C" w:rsidRPr="00145200">
        <w:rPr>
          <w:rFonts w:cstheme="minorHAnsi"/>
          <w:sz w:val="24"/>
          <w:szCs w:val="24"/>
          <w:lang w:val="en-GB"/>
        </w:rPr>
        <w:t>in</w:t>
      </w:r>
      <w:r w:rsidR="0047307D" w:rsidRPr="00145200">
        <w:rPr>
          <w:rFonts w:cstheme="minorHAnsi"/>
          <w:sz w:val="24"/>
          <w:szCs w:val="24"/>
          <w:lang w:val="en-GB"/>
        </w:rPr>
        <w:t xml:space="preserve"> men in 20</w:t>
      </w:r>
      <w:r w:rsidR="001D143C" w:rsidRPr="00145200">
        <w:rPr>
          <w:rFonts w:cstheme="minorHAnsi"/>
          <w:sz w:val="24"/>
          <w:szCs w:val="24"/>
          <w:lang w:val="en-GB"/>
        </w:rPr>
        <w:t>06</w:t>
      </w:r>
      <w:ins w:id="393" w:author="Proofreader" w:date="2020-01-12T11:46:00Z">
        <w:r w:rsidR="00594734">
          <w:rPr>
            <w:rFonts w:cstheme="minorHAnsi"/>
            <w:sz w:val="24"/>
            <w:szCs w:val="24"/>
            <w:lang w:val="en-GB"/>
          </w:rPr>
          <w:t>–20</w:t>
        </w:r>
      </w:ins>
      <w:del w:id="394" w:author="Proofreader" w:date="2020-01-12T11:46:00Z">
        <w:r w:rsidR="001D143C" w:rsidRPr="00145200" w:rsidDel="00594734">
          <w:rPr>
            <w:rFonts w:cstheme="minorHAnsi"/>
            <w:sz w:val="24"/>
            <w:szCs w:val="24"/>
            <w:lang w:val="en-GB"/>
          </w:rPr>
          <w:delText>-</w:delText>
        </w:r>
      </w:del>
      <w:r w:rsidR="0047307D" w:rsidRPr="00145200">
        <w:rPr>
          <w:rFonts w:cstheme="minorHAnsi"/>
          <w:sz w:val="24"/>
          <w:szCs w:val="24"/>
          <w:lang w:val="en-GB"/>
        </w:rPr>
        <w:t>12 (</w:t>
      </w:r>
      <w:r w:rsidR="00EB362A" w:rsidRPr="00145200">
        <w:rPr>
          <w:rFonts w:cstheme="minorHAnsi"/>
          <w:sz w:val="24"/>
          <w:szCs w:val="24"/>
          <w:lang w:val="en-GB"/>
        </w:rPr>
        <w:t>-3.5%, p &lt; 0.001 in men; +0.3</w:t>
      </w:r>
      <w:r w:rsidR="0047307D" w:rsidRPr="00145200">
        <w:rPr>
          <w:rFonts w:cstheme="minorHAnsi"/>
          <w:sz w:val="24"/>
          <w:szCs w:val="24"/>
          <w:lang w:val="en-GB"/>
        </w:rPr>
        <w:t>%</w:t>
      </w:r>
      <w:r w:rsidR="00EB362A" w:rsidRPr="00145200">
        <w:rPr>
          <w:rFonts w:cstheme="minorHAnsi"/>
          <w:sz w:val="24"/>
          <w:szCs w:val="24"/>
          <w:lang w:val="en-GB"/>
        </w:rPr>
        <w:t>, p = 0.352</w:t>
      </w:r>
      <w:r w:rsidR="0047307D" w:rsidRPr="00145200">
        <w:rPr>
          <w:rFonts w:cstheme="minorHAnsi"/>
          <w:sz w:val="24"/>
          <w:szCs w:val="24"/>
          <w:lang w:val="en-GB"/>
        </w:rPr>
        <w:t xml:space="preserve"> in women) and 20</w:t>
      </w:r>
      <w:r w:rsidR="001D143C" w:rsidRPr="00145200">
        <w:rPr>
          <w:rFonts w:cstheme="minorHAnsi"/>
          <w:sz w:val="24"/>
          <w:szCs w:val="24"/>
          <w:lang w:val="en-GB"/>
        </w:rPr>
        <w:t>06</w:t>
      </w:r>
      <w:ins w:id="395" w:author="Proofreader" w:date="2020-01-12T11:47:00Z">
        <w:r w:rsidR="00594734">
          <w:rPr>
            <w:rFonts w:cstheme="minorHAnsi"/>
            <w:sz w:val="24"/>
            <w:szCs w:val="24"/>
            <w:lang w:val="en-GB"/>
          </w:rPr>
          <w:t>–20</w:t>
        </w:r>
      </w:ins>
      <w:del w:id="396" w:author="Proofreader" w:date="2020-01-12T11:47:00Z">
        <w:r w:rsidR="001D143C" w:rsidRPr="00145200" w:rsidDel="00594734">
          <w:rPr>
            <w:rFonts w:cstheme="minorHAnsi"/>
            <w:sz w:val="24"/>
            <w:szCs w:val="24"/>
            <w:lang w:val="en-GB"/>
          </w:rPr>
          <w:delText>-</w:delText>
        </w:r>
      </w:del>
      <w:r w:rsidR="0047307D" w:rsidRPr="00145200">
        <w:rPr>
          <w:rFonts w:cstheme="minorHAnsi"/>
          <w:sz w:val="24"/>
          <w:szCs w:val="24"/>
          <w:lang w:val="en-GB"/>
        </w:rPr>
        <w:t>17 (</w:t>
      </w:r>
      <w:r w:rsidR="00EB362A" w:rsidRPr="00145200">
        <w:rPr>
          <w:rFonts w:cstheme="minorHAnsi"/>
          <w:sz w:val="24"/>
          <w:szCs w:val="24"/>
          <w:lang w:val="en-GB"/>
        </w:rPr>
        <w:t>-7.7</w:t>
      </w:r>
      <w:r w:rsidR="0047307D" w:rsidRPr="00145200">
        <w:rPr>
          <w:rFonts w:cstheme="minorHAnsi"/>
          <w:sz w:val="24"/>
          <w:szCs w:val="24"/>
          <w:lang w:val="en-GB"/>
        </w:rPr>
        <w:t>%</w:t>
      </w:r>
      <w:r w:rsidR="00EB362A" w:rsidRPr="00145200">
        <w:rPr>
          <w:rFonts w:cstheme="minorHAnsi"/>
          <w:sz w:val="24"/>
          <w:szCs w:val="24"/>
          <w:lang w:val="en-GB"/>
        </w:rPr>
        <w:t>, p &lt; 0.001 in men; -1.6</w:t>
      </w:r>
      <w:r w:rsidR="0047307D" w:rsidRPr="00145200">
        <w:rPr>
          <w:rFonts w:cstheme="minorHAnsi"/>
          <w:sz w:val="24"/>
          <w:szCs w:val="24"/>
          <w:lang w:val="en-GB"/>
        </w:rPr>
        <w:t>%</w:t>
      </w:r>
      <w:r w:rsidR="00F051E8" w:rsidRPr="00145200">
        <w:rPr>
          <w:rFonts w:cstheme="minorHAnsi"/>
          <w:sz w:val="24"/>
          <w:szCs w:val="24"/>
          <w:lang w:val="en-GB"/>
        </w:rPr>
        <w:t>, p = 0.900</w:t>
      </w:r>
      <w:r w:rsidR="0047307D" w:rsidRPr="00145200">
        <w:rPr>
          <w:rFonts w:cstheme="minorHAnsi"/>
          <w:sz w:val="24"/>
          <w:szCs w:val="24"/>
          <w:lang w:val="en-GB"/>
        </w:rPr>
        <w:t xml:space="preserve"> in women), but </w:t>
      </w:r>
      <w:r w:rsidR="00DC4039" w:rsidRPr="00145200">
        <w:rPr>
          <w:rFonts w:cstheme="minorHAnsi"/>
          <w:sz w:val="24"/>
          <w:szCs w:val="24"/>
          <w:lang w:val="en-GB"/>
        </w:rPr>
        <w:t xml:space="preserve">alcohol </w:t>
      </w:r>
      <w:r w:rsidR="00762DF8" w:rsidRPr="00145200">
        <w:rPr>
          <w:rFonts w:cstheme="minorHAnsi"/>
          <w:sz w:val="24"/>
          <w:szCs w:val="24"/>
          <w:lang w:val="en-GB"/>
        </w:rPr>
        <w:t>use</w:t>
      </w:r>
      <w:r w:rsidR="00DC4039" w:rsidRPr="00145200">
        <w:rPr>
          <w:rFonts w:cstheme="minorHAnsi"/>
          <w:sz w:val="24"/>
          <w:szCs w:val="24"/>
          <w:lang w:val="en-GB"/>
        </w:rPr>
        <w:t xml:space="preserve"> </w:t>
      </w:r>
      <w:r w:rsidR="0047307D" w:rsidRPr="00145200">
        <w:rPr>
          <w:rFonts w:cstheme="minorHAnsi"/>
          <w:sz w:val="24"/>
          <w:szCs w:val="24"/>
          <w:lang w:val="en-GB"/>
        </w:rPr>
        <w:t xml:space="preserve">was observed </w:t>
      </w:r>
      <w:r w:rsidR="0090073C" w:rsidRPr="00145200">
        <w:rPr>
          <w:rFonts w:cstheme="minorHAnsi"/>
          <w:sz w:val="24"/>
          <w:szCs w:val="24"/>
          <w:lang w:val="en-GB"/>
        </w:rPr>
        <w:t>in</w:t>
      </w:r>
      <w:r w:rsidR="00DC4039" w:rsidRPr="00145200">
        <w:rPr>
          <w:rFonts w:cstheme="minorHAnsi"/>
          <w:sz w:val="24"/>
          <w:szCs w:val="24"/>
          <w:lang w:val="en-GB"/>
        </w:rPr>
        <w:t xml:space="preserve"> both genders </w:t>
      </w:r>
      <w:r w:rsidR="00F051E8" w:rsidRPr="00145200">
        <w:rPr>
          <w:rFonts w:cstheme="minorHAnsi"/>
          <w:sz w:val="24"/>
          <w:szCs w:val="24"/>
          <w:lang w:val="en-GB"/>
        </w:rPr>
        <w:t>(-4.7% and -3.3%, p &lt; 0.001 in men and women, respectively in 2012; -8.7% and -5.8%, p &lt; 0.001 in men and women, respectively in 2017)</w:t>
      </w:r>
      <w:r w:rsidR="00DC4039" w:rsidRPr="00145200">
        <w:rPr>
          <w:rFonts w:cstheme="minorHAnsi"/>
          <w:sz w:val="24"/>
          <w:szCs w:val="24"/>
          <w:lang w:val="en-GB"/>
        </w:rPr>
        <w:t xml:space="preserve">. </w:t>
      </w:r>
      <w:r w:rsidR="002214D5" w:rsidRPr="00145200">
        <w:rPr>
          <w:rFonts w:cstheme="minorHAnsi"/>
          <w:sz w:val="24"/>
          <w:szCs w:val="24"/>
          <w:lang w:val="en-GB"/>
        </w:rPr>
        <w:t xml:space="preserve">Physical activity </w:t>
      </w:r>
      <w:r w:rsidR="00AC06E3" w:rsidRPr="00145200">
        <w:rPr>
          <w:rFonts w:cstheme="minorHAnsi"/>
          <w:sz w:val="24"/>
          <w:szCs w:val="24"/>
          <w:lang w:val="en-GB"/>
        </w:rPr>
        <w:t xml:space="preserve">increased </w:t>
      </w:r>
      <w:r w:rsidR="00640B27" w:rsidRPr="00145200">
        <w:rPr>
          <w:rFonts w:cstheme="minorHAnsi"/>
          <w:sz w:val="24"/>
          <w:szCs w:val="24"/>
          <w:lang w:val="en-GB"/>
        </w:rPr>
        <w:t>in 20</w:t>
      </w:r>
      <w:r w:rsidR="001D143C" w:rsidRPr="00145200">
        <w:rPr>
          <w:rFonts w:cstheme="minorHAnsi"/>
          <w:sz w:val="24"/>
          <w:szCs w:val="24"/>
          <w:lang w:val="en-GB"/>
        </w:rPr>
        <w:t>06</w:t>
      </w:r>
      <w:ins w:id="397" w:author="Proofreader" w:date="2020-01-12T11:47:00Z">
        <w:r w:rsidR="00601312">
          <w:rPr>
            <w:rFonts w:cstheme="minorHAnsi"/>
            <w:sz w:val="24"/>
            <w:szCs w:val="24"/>
            <w:lang w:val="en-GB"/>
          </w:rPr>
          <w:t>–20</w:t>
        </w:r>
      </w:ins>
      <w:del w:id="398" w:author="Proofreader" w:date="2020-01-12T11:47:00Z">
        <w:r w:rsidR="001D143C" w:rsidRPr="00145200" w:rsidDel="00601312">
          <w:rPr>
            <w:rFonts w:cstheme="minorHAnsi"/>
            <w:sz w:val="24"/>
            <w:szCs w:val="24"/>
            <w:lang w:val="en-GB"/>
          </w:rPr>
          <w:delText>-</w:delText>
        </w:r>
      </w:del>
      <w:r w:rsidR="00640B27" w:rsidRPr="00145200">
        <w:rPr>
          <w:rFonts w:cstheme="minorHAnsi"/>
          <w:sz w:val="24"/>
          <w:szCs w:val="24"/>
          <w:lang w:val="en-GB"/>
        </w:rPr>
        <w:t>17</w:t>
      </w:r>
      <w:r w:rsidR="0067006F" w:rsidRPr="00145200">
        <w:rPr>
          <w:rFonts w:cstheme="minorHAnsi"/>
          <w:sz w:val="24"/>
          <w:szCs w:val="24"/>
          <w:lang w:val="en-GB"/>
        </w:rPr>
        <w:t xml:space="preserve"> in both men and women</w:t>
      </w:r>
      <w:r w:rsidR="00640B27" w:rsidRPr="00145200">
        <w:rPr>
          <w:rFonts w:cstheme="minorHAnsi"/>
          <w:sz w:val="24"/>
          <w:szCs w:val="24"/>
          <w:lang w:val="en-GB"/>
        </w:rPr>
        <w:t xml:space="preserve"> </w:t>
      </w:r>
      <w:r w:rsidR="00E759F5" w:rsidRPr="00145200">
        <w:rPr>
          <w:rFonts w:cstheme="minorHAnsi"/>
          <w:sz w:val="24"/>
          <w:szCs w:val="24"/>
          <w:lang w:val="en-GB"/>
        </w:rPr>
        <w:t>(+4.9% and +3.3, p &lt; 0.001 in men and women, respectively)</w:t>
      </w:r>
      <w:r w:rsidR="00640B27" w:rsidRPr="00145200">
        <w:rPr>
          <w:rFonts w:cstheme="minorHAnsi"/>
          <w:sz w:val="24"/>
          <w:szCs w:val="24"/>
          <w:lang w:val="en-GB"/>
        </w:rPr>
        <w:t>, but not in 20</w:t>
      </w:r>
      <w:r w:rsidR="001D143C" w:rsidRPr="00145200">
        <w:rPr>
          <w:rFonts w:cstheme="minorHAnsi"/>
          <w:sz w:val="24"/>
          <w:szCs w:val="24"/>
          <w:lang w:val="en-GB"/>
        </w:rPr>
        <w:t>06</w:t>
      </w:r>
      <w:ins w:id="399" w:author="Proofreader" w:date="2020-01-12T11:47:00Z">
        <w:r w:rsidR="00601312">
          <w:rPr>
            <w:rFonts w:cstheme="minorHAnsi"/>
            <w:sz w:val="24"/>
            <w:szCs w:val="24"/>
            <w:lang w:val="en-GB"/>
          </w:rPr>
          <w:t>–20</w:t>
        </w:r>
      </w:ins>
      <w:del w:id="400" w:author="Proofreader" w:date="2020-01-12T11:47:00Z">
        <w:r w:rsidR="001D143C" w:rsidRPr="00145200" w:rsidDel="00601312">
          <w:rPr>
            <w:rFonts w:cstheme="minorHAnsi"/>
            <w:sz w:val="24"/>
            <w:szCs w:val="24"/>
            <w:lang w:val="en-GB"/>
          </w:rPr>
          <w:delText>-</w:delText>
        </w:r>
      </w:del>
      <w:r w:rsidR="00640B27" w:rsidRPr="00145200">
        <w:rPr>
          <w:rFonts w:cstheme="minorHAnsi"/>
          <w:sz w:val="24"/>
          <w:szCs w:val="24"/>
          <w:lang w:val="en-GB"/>
        </w:rPr>
        <w:t xml:space="preserve">12 </w:t>
      </w:r>
      <w:r w:rsidR="00E759F5" w:rsidRPr="00145200">
        <w:rPr>
          <w:rFonts w:cstheme="minorHAnsi"/>
          <w:sz w:val="24"/>
          <w:szCs w:val="24"/>
          <w:lang w:val="en-GB"/>
        </w:rPr>
        <w:t>(+0.7%, p = 0.396 in men; -4.7%, p &lt; 0.001 in women)</w:t>
      </w:r>
      <w:r w:rsidR="00640B27" w:rsidRPr="00145200">
        <w:rPr>
          <w:rFonts w:cstheme="minorHAnsi"/>
          <w:sz w:val="24"/>
          <w:szCs w:val="24"/>
          <w:lang w:val="en-GB"/>
        </w:rPr>
        <w:t xml:space="preserve">. </w:t>
      </w:r>
      <w:r w:rsidR="001D143C" w:rsidRPr="00145200">
        <w:rPr>
          <w:rFonts w:cstheme="minorHAnsi"/>
          <w:sz w:val="24"/>
          <w:szCs w:val="24"/>
          <w:lang w:val="en-GB"/>
        </w:rPr>
        <w:t>D</w:t>
      </w:r>
      <w:r w:rsidR="003A0E79" w:rsidRPr="00145200">
        <w:rPr>
          <w:rFonts w:cstheme="minorHAnsi"/>
          <w:sz w:val="24"/>
          <w:szCs w:val="24"/>
          <w:lang w:val="en-GB"/>
        </w:rPr>
        <w:t xml:space="preserve">aily </w:t>
      </w:r>
      <w:r w:rsidR="00DC4039" w:rsidRPr="00145200">
        <w:rPr>
          <w:rFonts w:cstheme="minorHAnsi"/>
          <w:sz w:val="24"/>
          <w:szCs w:val="24"/>
          <w:lang w:val="en-GB"/>
        </w:rPr>
        <w:t>pastri</w:t>
      </w:r>
      <w:r w:rsidR="002A163A" w:rsidRPr="00145200">
        <w:rPr>
          <w:rFonts w:cstheme="minorHAnsi"/>
          <w:sz w:val="24"/>
          <w:szCs w:val="24"/>
          <w:lang w:val="en-GB"/>
        </w:rPr>
        <w:t>es and sweet</w:t>
      </w:r>
      <w:r w:rsidR="00AC06E3" w:rsidRPr="00145200">
        <w:rPr>
          <w:rFonts w:cstheme="minorHAnsi"/>
          <w:sz w:val="24"/>
          <w:szCs w:val="24"/>
          <w:lang w:val="en-GB"/>
        </w:rPr>
        <w:t xml:space="preserve"> intake</w:t>
      </w:r>
      <w:r w:rsidR="00940D18" w:rsidRPr="00145200">
        <w:rPr>
          <w:rFonts w:cstheme="minorHAnsi"/>
          <w:sz w:val="24"/>
          <w:szCs w:val="24"/>
          <w:lang w:val="en-GB"/>
        </w:rPr>
        <w:t xml:space="preserve"> </w:t>
      </w:r>
      <w:r w:rsidR="001D143C" w:rsidRPr="00145200">
        <w:rPr>
          <w:rFonts w:cstheme="minorHAnsi"/>
          <w:sz w:val="24"/>
          <w:szCs w:val="24"/>
          <w:lang w:val="en-GB"/>
        </w:rPr>
        <w:t xml:space="preserve">decreased in </w:t>
      </w:r>
      <w:ins w:id="401" w:author="Proofreader" w:date="2020-01-12T11:50:00Z">
        <w:r w:rsidR="00601312">
          <w:rPr>
            <w:rFonts w:cstheme="minorHAnsi"/>
            <w:sz w:val="24"/>
            <w:szCs w:val="24"/>
            <w:lang w:val="en-GB"/>
          </w:rPr>
          <w:t xml:space="preserve">the </w:t>
        </w:r>
      </w:ins>
      <w:r w:rsidR="001D143C" w:rsidRPr="00145200">
        <w:rPr>
          <w:rFonts w:cstheme="minorHAnsi"/>
          <w:sz w:val="24"/>
          <w:szCs w:val="24"/>
          <w:lang w:val="en-GB"/>
        </w:rPr>
        <w:t xml:space="preserve">middle- and long-term </w:t>
      </w:r>
      <w:r w:rsidR="00940D18" w:rsidRPr="00145200">
        <w:rPr>
          <w:rFonts w:cstheme="minorHAnsi"/>
          <w:sz w:val="24"/>
          <w:szCs w:val="24"/>
          <w:lang w:val="en-GB"/>
        </w:rPr>
        <w:t>(-</w:t>
      </w:r>
      <w:r w:rsidR="006B1706" w:rsidRPr="00145200">
        <w:rPr>
          <w:rFonts w:cstheme="minorHAnsi"/>
          <w:sz w:val="24"/>
          <w:szCs w:val="24"/>
          <w:lang w:val="en-GB"/>
        </w:rPr>
        <w:t>4.4% and -6.7%</w:t>
      </w:r>
      <w:r w:rsidR="00940D18" w:rsidRPr="00145200">
        <w:rPr>
          <w:rFonts w:cstheme="minorHAnsi"/>
          <w:sz w:val="24"/>
          <w:szCs w:val="24"/>
          <w:lang w:val="en-GB"/>
        </w:rPr>
        <w:t xml:space="preserve">, </w:t>
      </w:r>
      <w:r w:rsidR="00654E02" w:rsidRPr="00145200">
        <w:rPr>
          <w:rFonts w:cstheme="minorHAnsi"/>
          <w:sz w:val="24"/>
          <w:szCs w:val="24"/>
          <w:lang w:val="en-GB"/>
        </w:rPr>
        <w:t>p &lt; 0.001 in men and women, respectively</w:t>
      </w:r>
      <w:ins w:id="402" w:author="Proofreader" w:date="2020-01-12T11:47:00Z">
        <w:r w:rsidR="00601312">
          <w:rPr>
            <w:rFonts w:cstheme="minorHAnsi"/>
            <w:sz w:val="24"/>
            <w:szCs w:val="24"/>
            <w:lang w:val="en-GB"/>
          </w:rPr>
          <w:t>,</w:t>
        </w:r>
      </w:ins>
      <w:r w:rsidR="00654E02" w:rsidRPr="00145200">
        <w:rPr>
          <w:rFonts w:cstheme="minorHAnsi"/>
          <w:sz w:val="24"/>
          <w:szCs w:val="24"/>
          <w:lang w:val="en-GB"/>
        </w:rPr>
        <w:t xml:space="preserve"> in 2012; -8.8% and -9.3% p &lt; 0.001 in men and women, respectively</w:t>
      </w:r>
      <w:ins w:id="403" w:author="Proofreader" w:date="2020-01-12T11:47:00Z">
        <w:r w:rsidR="00601312">
          <w:rPr>
            <w:rFonts w:cstheme="minorHAnsi"/>
            <w:sz w:val="24"/>
            <w:szCs w:val="24"/>
            <w:lang w:val="en-GB"/>
          </w:rPr>
          <w:t>,</w:t>
        </w:r>
      </w:ins>
      <w:r w:rsidR="00654E02" w:rsidRPr="00145200">
        <w:rPr>
          <w:rFonts w:cstheme="minorHAnsi"/>
          <w:sz w:val="24"/>
          <w:szCs w:val="24"/>
          <w:lang w:val="en-GB"/>
        </w:rPr>
        <w:t xml:space="preserve"> in 2017)</w:t>
      </w:r>
      <w:r w:rsidR="001D143C" w:rsidRPr="00145200">
        <w:rPr>
          <w:rFonts w:cstheme="minorHAnsi"/>
          <w:sz w:val="24"/>
          <w:szCs w:val="24"/>
          <w:lang w:val="en-GB"/>
        </w:rPr>
        <w:t>, as well as</w:t>
      </w:r>
      <w:r w:rsidR="00940D18" w:rsidRPr="00145200">
        <w:rPr>
          <w:rFonts w:cstheme="minorHAnsi"/>
          <w:sz w:val="24"/>
          <w:szCs w:val="24"/>
          <w:lang w:val="en-GB"/>
        </w:rPr>
        <w:t xml:space="preserve"> </w:t>
      </w:r>
      <w:r w:rsidR="003A0E79" w:rsidRPr="00145200">
        <w:rPr>
          <w:rFonts w:cstheme="minorHAnsi"/>
          <w:sz w:val="24"/>
          <w:szCs w:val="24"/>
          <w:lang w:val="en-GB"/>
        </w:rPr>
        <w:t xml:space="preserve">daily </w:t>
      </w:r>
      <w:r w:rsidR="00640B27" w:rsidRPr="00145200">
        <w:rPr>
          <w:rFonts w:cstheme="minorHAnsi"/>
          <w:sz w:val="24"/>
          <w:szCs w:val="24"/>
          <w:lang w:val="en-GB"/>
        </w:rPr>
        <w:t>sweetened beverages</w:t>
      </w:r>
      <w:r w:rsidR="00940D18" w:rsidRPr="00145200">
        <w:rPr>
          <w:rFonts w:cstheme="minorHAnsi"/>
          <w:sz w:val="24"/>
          <w:szCs w:val="24"/>
          <w:lang w:val="en-GB"/>
        </w:rPr>
        <w:t xml:space="preserve"> </w:t>
      </w:r>
      <w:r w:rsidR="00654E02" w:rsidRPr="00145200">
        <w:rPr>
          <w:rFonts w:cstheme="minorHAnsi"/>
          <w:sz w:val="24"/>
          <w:szCs w:val="24"/>
          <w:lang w:val="en-GB"/>
        </w:rPr>
        <w:t>(-4.7% and -8.9%, p &lt; 0.001 in men and women, respectively</w:t>
      </w:r>
      <w:ins w:id="404" w:author="Proofreader" w:date="2020-01-12T11:48:00Z">
        <w:r w:rsidR="00601312">
          <w:rPr>
            <w:rFonts w:cstheme="minorHAnsi"/>
            <w:sz w:val="24"/>
            <w:szCs w:val="24"/>
            <w:lang w:val="en-GB"/>
          </w:rPr>
          <w:t>,</w:t>
        </w:r>
      </w:ins>
      <w:r w:rsidR="00654E02" w:rsidRPr="00145200">
        <w:rPr>
          <w:rFonts w:cstheme="minorHAnsi"/>
          <w:sz w:val="24"/>
          <w:szCs w:val="24"/>
          <w:lang w:val="en-GB"/>
        </w:rPr>
        <w:t xml:space="preserve"> in 2012; -3.5% and -5.0% p &lt; 0.001 in men and women, respectively</w:t>
      </w:r>
      <w:ins w:id="405" w:author="Proofreader" w:date="2020-01-12T11:48:00Z">
        <w:r w:rsidR="00601312">
          <w:rPr>
            <w:rFonts w:cstheme="minorHAnsi"/>
            <w:sz w:val="24"/>
            <w:szCs w:val="24"/>
            <w:lang w:val="en-GB"/>
          </w:rPr>
          <w:t>,</w:t>
        </w:r>
      </w:ins>
      <w:r w:rsidR="00654E02" w:rsidRPr="00145200">
        <w:rPr>
          <w:rFonts w:cstheme="minorHAnsi"/>
          <w:sz w:val="24"/>
          <w:szCs w:val="24"/>
          <w:lang w:val="en-GB"/>
        </w:rPr>
        <w:t xml:space="preserve"> in 2017) </w:t>
      </w:r>
      <w:r w:rsidR="00940D18" w:rsidRPr="00145200">
        <w:rPr>
          <w:rFonts w:cstheme="minorHAnsi"/>
          <w:sz w:val="24"/>
          <w:szCs w:val="24"/>
          <w:lang w:val="en-GB"/>
        </w:rPr>
        <w:t>and d</w:t>
      </w:r>
      <w:r w:rsidR="00640B27" w:rsidRPr="00145200">
        <w:rPr>
          <w:rFonts w:cstheme="minorHAnsi"/>
          <w:sz w:val="24"/>
          <w:szCs w:val="24"/>
          <w:lang w:val="en-GB"/>
        </w:rPr>
        <w:t>aily</w:t>
      </w:r>
      <w:r w:rsidR="00940D18" w:rsidRPr="00145200">
        <w:rPr>
          <w:rFonts w:cstheme="minorHAnsi"/>
          <w:sz w:val="24"/>
          <w:szCs w:val="24"/>
          <w:lang w:val="en-GB"/>
        </w:rPr>
        <w:t xml:space="preserve"> </w:t>
      </w:r>
      <w:r w:rsidR="00640B27" w:rsidRPr="00145200">
        <w:rPr>
          <w:rFonts w:cstheme="minorHAnsi"/>
          <w:sz w:val="24"/>
          <w:szCs w:val="24"/>
          <w:lang w:val="en-GB"/>
        </w:rPr>
        <w:t>fruit intake</w:t>
      </w:r>
      <w:r w:rsidR="00940D18" w:rsidRPr="00145200">
        <w:rPr>
          <w:rFonts w:cstheme="minorHAnsi"/>
          <w:sz w:val="24"/>
          <w:szCs w:val="24"/>
          <w:lang w:val="en-GB"/>
        </w:rPr>
        <w:t xml:space="preserve"> </w:t>
      </w:r>
      <w:r w:rsidR="002A163A" w:rsidRPr="00145200">
        <w:rPr>
          <w:rFonts w:cstheme="minorHAnsi"/>
          <w:sz w:val="24"/>
          <w:szCs w:val="24"/>
          <w:lang w:val="en-GB"/>
        </w:rPr>
        <w:t>(-3.9% and -7.2%, p &lt; 0.001 in men and women, respectively</w:t>
      </w:r>
      <w:ins w:id="406" w:author="Proofreader" w:date="2020-01-12T11:48:00Z">
        <w:r w:rsidR="00601312">
          <w:rPr>
            <w:rFonts w:cstheme="minorHAnsi"/>
            <w:sz w:val="24"/>
            <w:szCs w:val="24"/>
            <w:lang w:val="en-GB"/>
          </w:rPr>
          <w:t>,</w:t>
        </w:r>
      </w:ins>
      <w:r w:rsidR="002A163A" w:rsidRPr="00145200">
        <w:rPr>
          <w:rFonts w:cstheme="minorHAnsi"/>
          <w:sz w:val="24"/>
          <w:szCs w:val="24"/>
          <w:lang w:val="en-GB"/>
        </w:rPr>
        <w:t xml:space="preserve"> in 2012; -4.6 and -4.9 p &lt; 0.001 in men and women, respectively</w:t>
      </w:r>
      <w:ins w:id="407" w:author="Proofreader" w:date="2020-01-12T11:48:00Z">
        <w:r w:rsidR="00601312">
          <w:rPr>
            <w:rFonts w:cstheme="minorHAnsi"/>
            <w:sz w:val="24"/>
            <w:szCs w:val="24"/>
            <w:lang w:val="en-GB"/>
          </w:rPr>
          <w:t>,</w:t>
        </w:r>
      </w:ins>
      <w:r w:rsidR="002A163A" w:rsidRPr="00145200">
        <w:rPr>
          <w:rFonts w:cstheme="minorHAnsi"/>
          <w:sz w:val="24"/>
          <w:szCs w:val="24"/>
          <w:lang w:val="en-GB"/>
        </w:rPr>
        <w:t xml:space="preserve"> in 2017</w:t>
      </w:r>
      <w:r w:rsidR="00940D18" w:rsidRPr="00145200">
        <w:rPr>
          <w:rFonts w:cstheme="minorHAnsi"/>
          <w:sz w:val="24"/>
          <w:szCs w:val="24"/>
          <w:lang w:val="en-GB"/>
        </w:rPr>
        <w:t>). H</w:t>
      </w:r>
      <w:r w:rsidR="00DC4039" w:rsidRPr="00145200">
        <w:rPr>
          <w:rFonts w:cstheme="minorHAnsi"/>
          <w:sz w:val="24"/>
          <w:szCs w:val="24"/>
          <w:lang w:val="en-GB"/>
        </w:rPr>
        <w:t xml:space="preserve">owever, </w:t>
      </w:r>
      <w:r w:rsidR="002A163A" w:rsidRPr="00145200">
        <w:rPr>
          <w:rFonts w:cstheme="minorHAnsi"/>
          <w:sz w:val="24"/>
          <w:szCs w:val="24"/>
          <w:lang w:val="en-GB"/>
        </w:rPr>
        <w:t xml:space="preserve">despite the fact that </w:t>
      </w:r>
      <w:r w:rsidR="00640B27" w:rsidRPr="00145200">
        <w:rPr>
          <w:rFonts w:cstheme="minorHAnsi"/>
          <w:sz w:val="24"/>
          <w:szCs w:val="24"/>
          <w:lang w:val="en-GB"/>
        </w:rPr>
        <w:t>daily</w:t>
      </w:r>
      <w:r w:rsidR="00DC4039" w:rsidRPr="00145200">
        <w:rPr>
          <w:rFonts w:cstheme="minorHAnsi"/>
          <w:sz w:val="24"/>
          <w:szCs w:val="24"/>
          <w:lang w:val="en-GB"/>
        </w:rPr>
        <w:t xml:space="preserve"> vegetable intake </w:t>
      </w:r>
      <w:r w:rsidR="00640B27" w:rsidRPr="00145200">
        <w:rPr>
          <w:rFonts w:cstheme="minorHAnsi"/>
          <w:sz w:val="24"/>
          <w:szCs w:val="24"/>
          <w:lang w:val="en-GB"/>
        </w:rPr>
        <w:t xml:space="preserve">increased </w:t>
      </w:r>
      <w:r w:rsidR="001D143C" w:rsidRPr="00145200">
        <w:rPr>
          <w:rFonts w:cstheme="minorHAnsi"/>
          <w:sz w:val="24"/>
          <w:szCs w:val="24"/>
          <w:lang w:val="en-GB"/>
        </w:rPr>
        <w:t>in 2006</w:t>
      </w:r>
      <w:ins w:id="408" w:author="Proofreader" w:date="2020-01-12T11:48:00Z">
        <w:r w:rsidR="00601312">
          <w:rPr>
            <w:rFonts w:cstheme="minorHAnsi"/>
            <w:sz w:val="24"/>
            <w:szCs w:val="24"/>
            <w:lang w:val="en-GB"/>
          </w:rPr>
          <w:t>–20</w:t>
        </w:r>
      </w:ins>
      <w:del w:id="409" w:author="Proofreader" w:date="2020-01-12T11:48:00Z">
        <w:r w:rsidR="001D143C" w:rsidRPr="00145200" w:rsidDel="00601312">
          <w:rPr>
            <w:rFonts w:cstheme="minorHAnsi"/>
            <w:sz w:val="24"/>
            <w:szCs w:val="24"/>
            <w:lang w:val="en-GB"/>
          </w:rPr>
          <w:delText>-</w:delText>
        </w:r>
      </w:del>
      <w:r w:rsidR="001D143C" w:rsidRPr="00145200">
        <w:rPr>
          <w:rFonts w:cstheme="minorHAnsi"/>
          <w:sz w:val="24"/>
          <w:szCs w:val="24"/>
          <w:lang w:val="en-GB"/>
        </w:rPr>
        <w:t>1</w:t>
      </w:r>
      <w:r w:rsidR="00DC4039" w:rsidRPr="00145200">
        <w:rPr>
          <w:rFonts w:cstheme="minorHAnsi"/>
          <w:sz w:val="24"/>
          <w:szCs w:val="24"/>
          <w:lang w:val="en-GB"/>
        </w:rPr>
        <w:t>2</w:t>
      </w:r>
      <w:r w:rsidR="00E237E5" w:rsidRPr="00145200">
        <w:rPr>
          <w:rFonts w:cstheme="minorHAnsi"/>
          <w:sz w:val="24"/>
          <w:szCs w:val="24"/>
          <w:lang w:val="en-GB"/>
        </w:rPr>
        <w:t xml:space="preserve"> </w:t>
      </w:r>
      <w:r w:rsidR="00225A38" w:rsidRPr="00145200">
        <w:rPr>
          <w:rFonts w:cstheme="minorHAnsi"/>
          <w:sz w:val="24"/>
          <w:szCs w:val="24"/>
          <w:lang w:val="en-GB"/>
        </w:rPr>
        <w:t>(+4.8% and +3.5%, p &lt; 0.001 in men and women, respectively)</w:t>
      </w:r>
      <w:r w:rsidR="00AC06E3" w:rsidRPr="00145200">
        <w:rPr>
          <w:rFonts w:cstheme="minorHAnsi"/>
          <w:sz w:val="24"/>
          <w:szCs w:val="24"/>
          <w:lang w:val="en-GB"/>
        </w:rPr>
        <w:t>,</w:t>
      </w:r>
      <w:r w:rsidR="00225A38" w:rsidRPr="00145200">
        <w:rPr>
          <w:rFonts w:cstheme="minorHAnsi"/>
          <w:sz w:val="24"/>
          <w:szCs w:val="24"/>
          <w:lang w:val="en-GB"/>
        </w:rPr>
        <w:t xml:space="preserve"> </w:t>
      </w:r>
      <w:r w:rsidR="001D143C" w:rsidRPr="00145200">
        <w:rPr>
          <w:rFonts w:cstheme="minorHAnsi"/>
          <w:sz w:val="24"/>
          <w:szCs w:val="24"/>
          <w:lang w:val="en-GB"/>
        </w:rPr>
        <w:t>there was a downward rate</w:t>
      </w:r>
      <w:r w:rsidR="00E237E5" w:rsidRPr="00145200">
        <w:rPr>
          <w:rFonts w:cstheme="minorHAnsi"/>
          <w:sz w:val="24"/>
          <w:szCs w:val="24"/>
          <w:lang w:val="en-GB"/>
        </w:rPr>
        <w:t xml:space="preserve"> </w:t>
      </w:r>
      <w:r w:rsidR="00AC06E3" w:rsidRPr="00145200">
        <w:rPr>
          <w:rFonts w:cstheme="minorHAnsi"/>
          <w:sz w:val="24"/>
          <w:szCs w:val="24"/>
          <w:lang w:val="en-GB"/>
        </w:rPr>
        <w:t>in 2006</w:t>
      </w:r>
      <w:ins w:id="410" w:author="Proofreader" w:date="2020-01-12T11:48:00Z">
        <w:r w:rsidR="00601312">
          <w:rPr>
            <w:rFonts w:cstheme="minorHAnsi"/>
            <w:sz w:val="24"/>
            <w:szCs w:val="24"/>
            <w:lang w:val="en-GB"/>
          </w:rPr>
          <w:t>–20</w:t>
        </w:r>
      </w:ins>
      <w:del w:id="411" w:author="Proofreader" w:date="2020-01-12T11:48:00Z">
        <w:r w:rsidR="00AC06E3" w:rsidRPr="00145200" w:rsidDel="00601312">
          <w:rPr>
            <w:rFonts w:cstheme="minorHAnsi"/>
            <w:sz w:val="24"/>
            <w:szCs w:val="24"/>
            <w:lang w:val="en-GB"/>
          </w:rPr>
          <w:delText>-</w:delText>
        </w:r>
      </w:del>
      <w:r w:rsidR="00AC06E3" w:rsidRPr="00145200">
        <w:rPr>
          <w:rFonts w:cstheme="minorHAnsi"/>
          <w:sz w:val="24"/>
          <w:szCs w:val="24"/>
          <w:lang w:val="en-GB"/>
        </w:rPr>
        <w:t xml:space="preserve">17 </w:t>
      </w:r>
      <w:r w:rsidR="00BB00DC" w:rsidRPr="00145200">
        <w:rPr>
          <w:rFonts w:cstheme="minorHAnsi"/>
          <w:sz w:val="24"/>
          <w:szCs w:val="24"/>
          <w:lang w:val="en-GB"/>
        </w:rPr>
        <w:t>(-2.1%, p =</w:t>
      </w:r>
      <w:r w:rsidR="00225A38" w:rsidRPr="00145200">
        <w:rPr>
          <w:rFonts w:cstheme="minorHAnsi"/>
          <w:sz w:val="24"/>
          <w:szCs w:val="24"/>
          <w:lang w:val="en-GB"/>
        </w:rPr>
        <w:t xml:space="preserve"> 0.005 in men; -0.7%, p = 0.327 in women)</w:t>
      </w:r>
      <w:r w:rsidR="00DC4039" w:rsidRPr="00145200">
        <w:rPr>
          <w:rFonts w:cstheme="minorHAnsi"/>
          <w:sz w:val="24"/>
          <w:szCs w:val="24"/>
          <w:lang w:val="en-GB"/>
        </w:rPr>
        <w:t xml:space="preserve">. </w:t>
      </w:r>
      <w:r w:rsidR="00F051E8" w:rsidRPr="00145200">
        <w:rPr>
          <w:rFonts w:cstheme="minorHAnsi"/>
          <w:sz w:val="24"/>
          <w:szCs w:val="24"/>
          <w:lang w:val="en-GB"/>
        </w:rPr>
        <w:t>A</w:t>
      </w:r>
      <w:r w:rsidR="00640B27" w:rsidRPr="00145200">
        <w:rPr>
          <w:rFonts w:cstheme="minorHAnsi"/>
          <w:sz w:val="24"/>
          <w:szCs w:val="24"/>
          <w:lang w:val="en-GB"/>
        </w:rPr>
        <w:t>ccording to preventive medical attendance,</w:t>
      </w:r>
      <w:r w:rsidR="00DC4039" w:rsidRPr="00145200">
        <w:rPr>
          <w:rFonts w:cstheme="minorHAnsi"/>
          <w:sz w:val="24"/>
          <w:szCs w:val="24"/>
          <w:lang w:val="en-GB"/>
        </w:rPr>
        <w:t xml:space="preserve"> blood pressure</w:t>
      </w:r>
      <w:r w:rsidR="00FC79E8" w:rsidRPr="00145200">
        <w:rPr>
          <w:rFonts w:cstheme="minorHAnsi"/>
          <w:sz w:val="24"/>
          <w:szCs w:val="24"/>
          <w:lang w:val="en-GB"/>
        </w:rPr>
        <w:t xml:space="preserve"> </w:t>
      </w:r>
      <w:r w:rsidR="00CE33C8" w:rsidRPr="00145200">
        <w:rPr>
          <w:rFonts w:cstheme="minorHAnsi"/>
          <w:sz w:val="24"/>
          <w:szCs w:val="24"/>
          <w:lang w:val="en-GB"/>
        </w:rPr>
        <w:t>and</w:t>
      </w:r>
      <w:r w:rsidR="00DC4039" w:rsidRPr="00145200">
        <w:rPr>
          <w:rFonts w:cstheme="minorHAnsi"/>
          <w:sz w:val="24"/>
          <w:szCs w:val="24"/>
          <w:lang w:val="en-GB"/>
        </w:rPr>
        <w:t xml:space="preserve"> cholesterol </w:t>
      </w:r>
      <w:r w:rsidR="00CE33C8" w:rsidRPr="00145200">
        <w:rPr>
          <w:rFonts w:cstheme="minorHAnsi"/>
          <w:sz w:val="24"/>
          <w:szCs w:val="24"/>
          <w:lang w:val="en-GB"/>
        </w:rPr>
        <w:t>check</w:t>
      </w:r>
      <w:r w:rsidR="00AC06E3" w:rsidRPr="00145200">
        <w:rPr>
          <w:rFonts w:cstheme="minorHAnsi"/>
          <w:sz w:val="24"/>
          <w:szCs w:val="24"/>
          <w:lang w:val="en-GB"/>
        </w:rPr>
        <w:t xml:space="preserve"> increased considerably</w:t>
      </w:r>
      <w:r w:rsidR="00CE33C8" w:rsidRPr="00145200">
        <w:rPr>
          <w:rFonts w:cstheme="minorHAnsi"/>
          <w:sz w:val="24"/>
          <w:szCs w:val="24"/>
          <w:lang w:val="en-GB"/>
        </w:rPr>
        <w:t xml:space="preserve"> in 20</w:t>
      </w:r>
      <w:r w:rsidR="001D143C" w:rsidRPr="00145200">
        <w:rPr>
          <w:rFonts w:cstheme="minorHAnsi"/>
          <w:sz w:val="24"/>
          <w:szCs w:val="24"/>
          <w:lang w:val="en-GB"/>
        </w:rPr>
        <w:t>06</w:t>
      </w:r>
      <w:ins w:id="412" w:author="Proofreader" w:date="2020-01-12T11:48:00Z">
        <w:r w:rsidR="00601312">
          <w:rPr>
            <w:rFonts w:cstheme="minorHAnsi"/>
            <w:sz w:val="24"/>
            <w:szCs w:val="24"/>
            <w:lang w:val="en-GB"/>
          </w:rPr>
          <w:t>–20</w:t>
        </w:r>
      </w:ins>
      <w:del w:id="413" w:author="Proofreader" w:date="2020-01-12T11:48:00Z">
        <w:r w:rsidR="001D143C" w:rsidRPr="00145200" w:rsidDel="00601312">
          <w:rPr>
            <w:rFonts w:cstheme="minorHAnsi"/>
            <w:sz w:val="24"/>
            <w:szCs w:val="24"/>
            <w:lang w:val="en-GB"/>
          </w:rPr>
          <w:delText>-</w:delText>
        </w:r>
      </w:del>
      <w:r w:rsidR="00CE33C8" w:rsidRPr="00145200">
        <w:rPr>
          <w:rFonts w:cstheme="minorHAnsi"/>
          <w:sz w:val="24"/>
          <w:szCs w:val="24"/>
          <w:lang w:val="en-GB"/>
        </w:rPr>
        <w:t>17 (</w:t>
      </w:r>
      <w:r w:rsidR="004D116D" w:rsidRPr="00145200">
        <w:rPr>
          <w:rFonts w:cstheme="minorHAnsi"/>
          <w:sz w:val="24"/>
          <w:szCs w:val="24"/>
          <w:lang w:val="en-GB"/>
        </w:rPr>
        <w:t>+6.5% and +4.1%, p &lt; 0.001 in men and women, respectively</w:t>
      </w:r>
      <w:ins w:id="414" w:author="Proofreader" w:date="2020-01-12T11:48:00Z">
        <w:r w:rsidR="00601312">
          <w:rPr>
            <w:rFonts w:cstheme="minorHAnsi"/>
            <w:sz w:val="24"/>
            <w:szCs w:val="24"/>
            <w:lang w:val="en-GB"/>
          </w:rPr>
          <w:t>,</w:t>
        </w:r>
      </w:ins>
      <w:r w:rsidR="004D116D" w:rsidRPr="00145200">
        <w:rPr>
          <w:rFonts w:cstheme="minorHAnsi"/>
          <w:sz w:val="24"/>
          <w:szCs w:val="24"/>
          <w:lang w:val="en-GB"/>
        </w:rPr>
        <w:t xml:space="preserve"> in blood pressure; +12.8% and 11.5%, p &lt; 0.001 in men and women, respectively</w:t>
      </w:r>
      <w:ins w:id="415" w:author="Proofreader" w:date="2020-01-12T11:48:00Z">
        <w:r w:rsidR="00601312">
          <w:rPr>
            <w:rFonts w:cstheme="minorHAnsi"/>
            <w:sz w:val="24"/>
            <w:szCs w:val="24"/>
            <w:lang w:val="en-GB"/>
          </w:rPr>
          <w:t>, in ch</w:t>
        </w:r>
      </w:ins>
      <w:ins w:id="416" w:author="Proofreader" w:date="2020-01-12T11:49:00Z">
        <w:r w:rsidR="00601312">
          <w:rPr>
            <w:rFonts w:cstheme="minorHAnsi"/>
            <w:sz w:val="24"/>
            <w:szCs w:val="24"/>
            <w:lang w:val="en-GB"/>
          </w:rPr>
          <w:t>olesterol</w:t>
        </w:r>
      </w:ins>
      <w:r w:rsidR="004D116D" w:rsidRPr="00145200">
        <w:rPr>
          <w:rFonts w:cstheme="minorHAnsi"/>
          <w:sz w:val="24"/>
          <w:szCs w:val="24"/>
          <w:lang w:val="en-GB"/>
        </w:rPr>
        <w:t>)</w:t>
      </w:r>
      <w:r w:rsidR="00D75E80" w:rsidRPr="00145200">
        <w:rPr>
          <w:rFonts w:cstheme="minorHAnsi"/>
          <w:sz w:val="24"/>
          <w:szCs w:val="24"/>
          <w:lang w:val="en-GB"/>
        </w:rPr>
        <w:t>. In women, c</w:t>
      </w:r>
      <w:r w:rsidR="00DC4039" w:rsidRPr="00145200">
        <w:rPr>
          <w:rFonts w:cstheme="minorHAnsi"/>
          <w:sz w:val="24"/>
          <w:szCs w:val="24"/>
          <w:lang w:val="en-GB"/>
        </w:rPr>
        <w:t>ytology</w:t>
      </w:r>
      <w:r w:rsidR="00182F1D" w:rsidRPr="00145200">
        <w:rPr>
          <w:rFonts w:cstheme="minorHAnsi"/>
          <w:sz w:val="24"/>
          <w:szCs w:val="24"/>
          <w:lang w:val="en-GB"/>
        </w:rPr>
        <w:t xml:space="preserve"> </w:t>
      </w:r>
      <w:r w:rsidR="00FC79E8" w:rsidRPr="00145200">
        <w:rPr>
          <w:rFonts w:cstheme="minorHAnsi"/>
          <w:sz w:val="24"/>
          <w:szCs w:val="24"/>
          <w:lang w:val="en-GB"/>
        </w:rPr>
        <w:t>increased in 20</w:t>
      </w:r>
      <w:r w:rsidR="001D143C" w:rsidRPr="00145200">
        <w:rPr>
          <w:rFonts w:cstheme="minorHAnsi"/>
          <w:sz w:val="24"/>
          <w:szCs w:val="24"/>
          <w:lang w:val="en-GB"/>
        </w:rPr>
        <w:t>06</w:t>
      </w:r>
      <w:ins w:id="417" w:author="Proofreader" w:date="2020-01-12T11:49:00Z">
        <w:r w:rsidR="00601312">
          <w:rPr>
            <w:rFonts w:cstheme="minorHAnsi"/>
            <w:sz w:val="24"/>
            <w:szCs w:val="24"/>
            <w:lang w:val="en-GB"/>
          </w:rPr>
          <w:t>–20</w:t>
        </w:r>
      </w:ins>
      <w:del w:id="418" w:author="Proofreader" w:date="2020-01-12T11:49:00Z">
        <w:r w:rsidR="001D143C" w:rsidRPr="00145200" w:rsidDel="00601312">
          <w:rPr>
            <w:rFonts w:cstheme="minorHAnsi"/>
            <w:sz w:val="24"/>
            <w:szCs w:val="24"/>
            <w:lang w:val="en-GB"/>
          </w:rPr>
          <w:delText>-</w:delText>
        </w:r>
      </w:del>
      <w:r w:rsidR="00FC79E8" w:rsidRPr="00145200">
        <w:rPr>
          <w:rFonts w:cstheme="minorHAnsi"/>
          <w:sz w:val="24"/>
          <w:szCs w:val="24"/>
          <w:lang w:val="en-GB"/>
        </w:rPr>
        <w:t xml:space="preserve">12 </w:t>
      </w:r>
      <w:r w:rsidR="00CE33C8" w:rsidRPr="00145200">
        <w:rPr>
          <w:rFonts w:cstheme="minorHAnsi"/>
          <w:sz w:val="24"/>
          <w:szCs w:val="24"/>
          <w:lang w:val="en-GB"/>
        </w:rPr>
        <w:t>(</w:t>
      </w:r>
      <w:r w:rsidR="004D116D" w:rsidRPr="00145200">
        <w:rPr>
          <w:rFonts w:cstheme="minorHAnsi"/>
          <w:sz w:val="24"/>
          <w:szCs w:val="24"/>
          <w:lang w:val="en-GB"/>
        </w:rPr>
        <w:t>+2.9</w:t>
      </w:r>
      <w:r w:rsidR="00CE33C8" w:rsidRPr="00145200">
        <w:rPr>
          <w:rFonts w:cstheme="minorHAnsi"/>
          <w:sz w:val="24"/>
          <w:szCs w:val="24"/>
          <w:lang w:val="en-GB"/>
        </w:rPr>
        <w:t xml:space="preserve">%, p &lt; 0.001) and </w:t>
      </w:r>
      <w:r w:rsidR="00DC4039" w:rsidRPr="00145200">
        <w:rPr>
          <w:rFonts w:cstheme="minorHAnsi"/>
          <w:sz w:val="24"/>
          <w:szCs w:val="24"/>
          <w:lang w:val="en-GB"/>
        </w:rPr>
        <w:t>2017</w:t>
      </w:r>
      <w:r w:rsidR="00FC79E8" w:rsidRPr="00145200">
        <w:rPr>
          <w:rFonts w:cstheme="minorHAnsi"/>
          <w:sz w:val="24"/>
          <w:szCs w:val="24"/>
          <w:lang w:val="en-GB"/>
        </w:rPr>
        <w:t xml:space="preserve"> (</w:t>
      </w:r>
      <w:r w:rsidR="004D116D" w:rsidRPr="00145200">
        <w:rPr>
          <w:rFonts w:cstheme="minorHAnsi"/>
          <w:sz w:val="24"/>
          <w:szCs w:val="24"/>
          <w:lang w:val="en-GB"/>
        </w:rPr>
        <w:t>+5.6</w:t>
      </w:r>
      <w:r w:rsidR="00FC79E8" w:rsidRPr="00145200">
        <w:rPr>
          <w:rFonts w:cstheme="minorHAnsi"/>
          <w:sz w:val="24"/>
          <w:szCs w:val="24"/>
          <w:lang w:val="en-GB"/>
        </w:rPr>
        <w:t>%, p &lt; 0.001)</w:t>
      </w:r>
      <w:r w:rsidR="00D75E80" w:rsidRPr="00145200">
        <w:rPr>
          <w:rFonts w:cstheme="minorHAnsi"/>
          <w:sz w:val="24"/>
          <w:szCs w:val="24"/>
          <w:lang w:val="en-GB"/>
        </w:rPr>
        <w:t xml:space="preserve">, but mammography only </w:t>
      </w:r>
      <w:r w:rsidR="00FC79E8" w:rsidRPr="00145200">
        <w:rPr>
          <w:rFonts w:cstheme="minorHAnsi"/>
          <w:sz w:val="24"/>
          <w:szCs w:val="24"/>
          <w:lang w:val="en-GB"/>
        </w:rPr>
        <w:t>increased in 20</w:t>
      </w:r>
      <w:r w:rsidR="001D143C" w:rsidRPr="00145200">
        <w:rPr>
          <w:rFonts w:cstheme="minorHAnsi"/>
          <w:sz w:val="24"/>
          <w:szCs w:val="24"/>
          <w:lang w:val="en-GB"/>
        </w:rPr>
        <w:t>06</w:t>
      </w:r>
      <w:ins w:id="419" w:author="Proofreader" w:date="2020-01-12T11:49:00Z">
        <w:r w:rsidR="00601312">
          <w:rPr>
            <w:rFonts w:cstheme="minorHAnsi"/>
            <w:sz w:val="24"/>
            <w:szCs w:val="24"/>
            <w:lang w:val="en-GB"/>
          </w:rPr>
          <w:t>–20</w:t>
        </w:r>
      </w:ins>
      <w:del w:id="420" w:author="Proofreader" w:date="2020-01-12T11:49:00Z">
        <w:r w:rsidR="001D143C" w:rsidRPr="00145200" w:rsidDel="00601312">
          <w:rPr>
            <w:rFonts w:cstheme="minorHAnsi"/>
            <w:sz w:val="24"/>
            <w:szCs w:val="24"/>
            <w:lang w:val="en-GB"/>
          </w:rPr>
          <w:delText>-</w:delText>
        </w:r>
      </w:del>
      <w:r w:rsidR="00FC79E8" w:rsidRPr="00145200">
        <w:rPr>
          <w:rFonts w:cstheme="minorHAnsi"/>
          <w:sz w:val="24"/>
          <w:szCs w:val="24"/>
          <w:lang w:val="en-GB"/>
        </w:rPr>
        <w:t>17</w:t>
      </w:r>
      <w:r w:rsidR="004D116D" w:rsidRPr="00145200">
        <w:rPr>
          <w:rFonts w:cstheme="minorHAnsi"/>
          <w:sz w:val="24"/>
          <w:szCs w:val="24"/>
          <w:lang w:val="en-GB"/>
        </w:rPr>
        <w:t xml:space="preserve"> (</w:t>
      </w:r>
      <w:r w:rsidR="00D75E80" w:rsidRPr="00145200">
        <w:rPr>
          <w:rFonts w:cstheme="minorHAnsi"/>
          <w:sz w:val="24"/>
          <w:szCs w:val="24"/>
          <w:lang w:val="en-GB"/>
        </w:rPr>
        <w:t xml:space="preserve">1.3%, p = 0.071 in 2012; </w:t>
      </w:r>
      <w:r w:rsidR="004D116D" w:rsidRPr="00145200">
        <w:rPr>
          <w:rFonts w:cstheme="minorHAnsi"/>
          <w:sz w:val="24"/>
          <w:szCs w:val="24"/>
          <w:lang w:val="en-GB"/>
        </w:rPr>
        <w:t>+3.0</w:t>
      </w:r>
      <w:r w:rsidR="00FC79E8" w:rsidRPr="00145200">
        <w:rPr>
          <w:rFonts w:cstheme="minorHAnsi"/>
          <w:sz w:val="24"/>
          <w:szCs w:val="24"/>
          <w:lang w:val="en-GB"/>
        </w:rPr>
        <w:t>%, p &lt; 0.001</w:t>
      </w:r>
      <w:r w:rsidR="00D75E80" w:rsidRPr="00145200">
        <w:rPr>
          <w:rFonts w:cstheme="minorHAnsi"/>
          <w:sz w:val="24"/>
          <w:szCs w:val="24"/>
          <w:lang w:val="en-GB"/>
        </w:rPr>
        <w:t xml:space="preserve"> in 2017</w:t>
      </w:r>
      <w:r w:rsidR="004D116D" w:rsidRPr="00145200">
        <w:rPr>
          <w:rFonts w:cstheme="minorHAnsi"/>
          <w:sz w:val="24"/>
          <w:szCs w:val="24"/>
          <w:lang w:val="en-GB"/>
        </w:rPr>
        <w:t>)</w:t>
      </w:r>
      <w:r w:rsidR="00DC4039" w:rsidRPr="00145200">
        <w:rPr>
          <w:rFonts w:cstheme="minorHAnsi"/>
          <w:sz w:val="24"/>
          <w:szCs w:val="24"/>
          <w:lang w:val="en-GB"/>
        </w:rPr>
        <w:t xml:space="preserve">. </w:t>
      </w:r>
      <w:r w:rsidR="00D43175" w:rsidRPr="00145200">
        <w:rPr>
          <w:rFonts w:cstheme="minorHAnsi"/>
          <w:sz w:val="24"/>
          <w:szCs w:val="24"/>
          <w:lang w:val="en-GB"/>
        </w:rPr>
        <w:t>Flu vaccination</w:t>
      </w:r>
      <w:r w:rsidR="00DC4039" w:rsidRPr="00145200">
        <w:rPr>
          <w:rFonts w:cstheme="minorHAnsi"/>
          <w:sz w:val="24"/>
          <w:szCs w:val="24"/>
          <w:lang w:val="en-GB"/>
        </w:rPr>
        <w:t xml:space="preserve"> was </w:t>
      </w:r>
      <w:r w:rsidR="00D43175" w:rsidRPr="00145200">
        <w:rPr>
          <w:rFonts w:cstheme="minorHAnsi"/>
          <w:sz w:val="24"/>
          <w:szCs w:val="24"/>
          <w:lang w:val="en-GB"/>
        </w:rPr>
        <w:t xml:space="preserve">the service </w:t>
      </w:r>
      <w:del w:id="421" w:author="Proofreader" w:date="2020-01-12T11:50:00Z">
        <w:r w:rsidR="00977AA1" w:rsidRPr="00145200" w:rsidDel="00601312">
          <w:rPr>
            <w:rFonts w:cstheme="minorHAnsi"/>
            <w:sz w:val="24"/>
            <w:szCs w:val="24"/>
            <w:lang w:val="en-GB"/>
          </w:rPr>
          <w:delText>which</w:delText>
        </w:r>
        <w:r w:rsidR="00D43175" w:rsidRPr="00145200" w:rsidDel="00601312">
          <w:rPr>
            <w:rFonts w:cstheme="minorHAnsi"/>
            <w:sz w:val="24"/>
            <w:szCs w:val="24"/>
            <w:lang w:val="en-GB"/>
          </w:rPr>
          <w:delText xml:space="preserve"> </w:delText>
        </w:r>
      </w:del>
      <w:ins w:id="422" w:author="Proofreader" w:date="2020-01-12T11:50:00Z">
        <w:r w:rsidR="00601312">
          <w:rPr>
            <w:rFonts w:cstheme="minorHAnsi"/>
            <w:sz w:val="24"/>
            <w:szCs w:val="24"/>
            <w:lang w:val="en-GB"/>
          </w:rPr>
          <w:t>that</w:t>
        </w:r>
        <w:r w:rsidR="00601312" w:rsidRPr="00145200">
          <w:rPr>
            <w:rFonts w:cstheme="minorHAnsi"/>
            <w:sz w:val="24"/>
            <w:szCs w:val="24"/>
            <w:lang w:val="en-GB"/>
          </w:rPr>
          <w:t xml:space="preserve"> </w:t>
        </w:r>
      </w:ins>
      <w:r w:rsidR="00D43175" w:rsidRPr="00145200">
        <w:rPr>
          <w:rFonts w:cstheme="minorHAnsi"/>
          <w:sz w:val="24"/>
          <w:szCs w:val="24"/>
          <w:lang w:val="en-GB"/>
        </w:rPr>
        <w:t>was reduced</w:t>
      </w:r>
      <w:r w:rsidR="00DC4039" w:rsidRPr="00145200">
        <w:rPr>
          <w:rFonts w:cstheme="minorHAnsi"/>
          <w:sz w:val="24"/>
          <w:szCs w:val="24"/>
          <w:lang w:val="en-GB"/>
        </w:rPr>
        <w:t xml:space="preserve"> in 20</w:t>
      </w:r>
      <w:r w:rsidR="001D143C" w:rsidRPr="00145200">
        <w:rPr>
          <w:rFonts w:cstheme="minorHAnsi"/>
          <w:sz w:val="24"/>
          <w:szCs w:val="24"/>
          <w:lang w:val="en-GB"/>
        </w:rPr>
        <w:t>06</w:t>
      </w:r>
      <w:ins w:id="423" w:author="Proofreader" w:date="2020-01-12T11:49:00Z">
        <w:r w:rsidR="00601312">
          <w:rPr>
            <w:rFonts w:cstheme="minorHAnsi"/>
            <w:sz w:val="24"/>
            <w:szCs w:val="24"/>
            <w:lang w:val="en-GB"/>
          </w:rPr>
          <w:t>–20</w:t>
        </w:r>
      </w:ins>
      <w:del w:id="424" w:author="Proofreader" w:date="2020-01-12T11:49:00Z">
        <w:r w:rsidR="001D143C" w:rsidRPr="00145200" w:rsidDel="00601312">
          <w:rPr>
            <w:rFonts w:cstheme="minorHAnsi"/>
            <w:sz w:val="24"/>
            <w:szCs w:val="24"/>
            <w:lang w:val="en-GB"/>
          </w:rPr>
          <w:delText>-</w:delText>
        </w:r>
      </w:del>
      <w:r w:rsidR="00DC4039" w:rsidRPr="00145200">
        <w:rPr>
          <w:rFonts w:cstheme="minorHAnsi"/>
          <w:sz w:val="24"/>
          <w:szCs w:val="24"/>
          <w:lang w:val="en-GB"/>
        </w:rPr>
        <w:t xml:space="preserve">12 </w:t>
      </w:r>
      <w:r w:rsidR="004D116D" w:rsidRPr="00145200">
        <w:rPr>
          <w:rFonts w:cstheme="minorHAnsi"/>
          <w:sz w:val="24"/>
          <w:szCs w:val="24"/>
          <w:lang w:val="en-GB"/>
        </w:rPr>
        <w:t xml:space="preserve">(-3.7% and -2.7%, p &lt; 0.001 in men and women, respectively) </w:t>
      </w:r>
      <w:r w:rsidR="00DC4039" w:rsidRPr="00145200">
        <w:rPr>
          <w:rFonts w:cstheme="minorHAnsi"/>
          <w:sz w:val="24"/>
          <w:szCs w:val="24"/>
          <w:lang w:val="en-GB"/>
        </w:rPr>
        <w:t>and 20</w:t>
      </w:r>
      <w:r w:rsidR="001D143C" w:rsidRPr="00145200">
        <w:rPr>
          <w:rFonts w:cstheme="minorHAnsi"/>
          <w:sz w:val="24"/>
          <w:szCs w:val="24"/>
          <w:lang w:val="en-GB"/>
        </w:rPr>
        <w:t>06</w:t>
      </w:r>
      <w:ins w:id="425" w:author="Proofreader" w:date="2020-01-12T11:49:00Z">
        <w:r w:rsidR="00601312">
          <w:rPr>
            <w:rFonts w:cstheme="minorHAnsi"/>
            <w:sz w:val="24"/>
            <w:szCs w:val="24"/>
            <w:lang w:val="en-GB"/>
          </w:rPr>
          <w:t>–20</w:t>
        </w:r>
      </w:ins>
      <w:del w:id="426" w:author="Proofreader" w:date="2020-01-12T11:49:00Z">
        <w:r w:rsidR="001D143C" w:rsidRPr="00145200" w:rsidDel="00601312">
          <w:rPr>
            <w:rFonts w:cstheme="minorHAnsi"/>
            <w:sz w:val="24"/>
            <w:szCs w:val="24"/>
            <w:lang w:val="en-GB"/>
          </w:rPr>
          <w:delText>-</w:delText>
        </w:r>
      </w:del>
      <w:r w:rsidR="00DC4039" w:rsidRPr="00145200">
        <w:rPr>
          <w:rFonts w:cstheme="minorHAnsi"/>
          <w:sz w:val="24"/>
          <w:szCs w:val="24"/>
          <w:lang w:val="en-GB"/>
        </w:rPr>
        <w:t>17</w:t>
      </w:r>
      <w:r w:rsidR="00D43175" w:rsidRPr="00145200">
        <w:rPr>
          <w:rFonts w:cstheme="minorHAnsi"/>
          <w:sz w:val="24"/>
          <w:szCs w:val="24"/>
          <w:lang w:val="en-GB"/>
        </w:rPr>
        <w:t xml:space="preserve"> </w:t>
      </w:r>
      <w:r w:rsidR="004D116D" w:rsidRPr="00145200">
        <w:rPr>
          <w:rFonts w:cstheme="minorHAnsi"/>
          <w:sz w:val="24"/>
          <w:szCs w:val="24"/>
          <w:lang w:val="en-GB"/>
        </w:rPr>
        <w:t>(-4.2% and -3.5%, p &lt; 0.001 in men and women, respectively).</w:t>
      </w:r>
    </w:p>
    <w:p w14:paraId="21C4CF54" w14:textId="77777777" w:rsidR="00F17D05" w:rsidRPr="00145200" w:rsidRDefault="00F17D05" w:rsidP="00787729">
      <w:pPr>
        <w:spacing w:line="360" w:lineRule="auto"/>
        <w:jc w:val="both"/>
        <w:rPr>
          <w:rFonts w:cstheme="minorHAnsi"/>
          <w:color w:val="FF0000"/>
          <w:sz w:val="24"/>
          <w:szCs w:val="24"/>
          <w:lang w:val="en-GB"/>
        </w:rPr>
      </w:pPr>
      <w:r w:rsidRPr="00145200">
        <w:rPr>
          <w:rFonts w:cstheme="minorHAnsi"/>
          <w:color w:val="FF0000"/>
          <w:sz w:val="24"/>
          <w:szCs w:val="24"/>
          <w:lang w:val="en-GB"/>
        </w:rPr>
        <w:t>Please insert Table 1 about here</w:t>
      </w:r>
    </w:p>
    <w:p w14:paraId="270A4156" w14:textId="30A93141" w:rsidR="00876B86" w:rsidRPr="00145200" w:rsidRDefault="00C859EF" w:rsidP="00787729">
      <w:pPr>
        <w:spacing w:line="360" w:lineRule="auto"/>
        <w:jc w:val="both"/>
        <w:rPr>
          <w:rFonts w:cstheme="minorHAnsi"/>
          <w:sz w:val="24"/>
          <w:szCs w:val="24"/>
          <w:lang w:val="en-GB"/>
        </w:rPr>
      </w:pPr>
      <w:r w:rsidRPr="00145200">
        <w:rPr>
          <w:rFonts w:cstheme="minorHAnsi"/>
          <w:sz w:val="24"/>
          <w:szCs w:val="24"/>
          <w:lang w:val="en-GB"/>
        </w:rPr>
        <w:t xml:space="preserve">Figures 1 and 2 show trends </w:t>
      </w:r>
      <w:del w:id="427" w:author="Proofreader" w:date="2020-01-12T11:57:00Z">
        <w:r w:rsidRPr="00145200" w:rsidDel="00E161FC">
          <w:rPr>
            <w:rFonts w:cstheme="minorHAnsi"/>
            <w:sz w:val="24"/>
            <w:szCs w:val="24"/>
            <w:lang w:val="en-GB"/>
          </w:rPr>
          <w:delText xml:space="preserve">on </w:delText>
        </w:r>
      </w:del>
      <w:ins w:id="428" w:author="Proofreader" w:date="2020-01-12T11:57:00Z">
        <w:r w:rsidR="00E161FC">
          <w:rPr>
            <w:rFonts w:cstheme="minorHAnsi"/>
            <w:sz w:val="24"/>
            <w:szCs w:val="24"/>
            <w:lang w:val="en-GB"/>
          </w:rPr>
          <w:t>in</w:t>
        </w:r>
        <w:r w:rsidR="00E161FC" w:rsidRPr="00145200">
          <w:rPr>
            <w:rFonts w:cstheme="minorHAnsi"/>
            <w:sz w:val="24"/>
            <w:szCs w:val="24"/>
            <w:lang w:val="en-GB"/>
          </w:rPr>
          <w:t xml:space="preserve"> </w:t>
        </w:r>
      </w:ins>
      <w:r w:rsidRPr="00145200">
        <w:rPr>
          <w:rFonts w:cstheme="minorHAnsi"/>
          <w:sz w:val="24"/>
          <w:szCs w:val="24"/>
          <w:lang w:val="en-GB"/>
        </w:rPr>
        <w:t>health indica</w:t>
      </w:r>
      <w:r w:rsidR="006B1706" w:rsidRPr="00145200">
        <w:rPr>
          <w:rFonts w:cstheme="minorHAnsi"/>
          <w:sz w:val="24"/>
          <w:szCs w:val="24"/>
          <w:lang w:val="en-GB"/>
        </w:rPr>
        <w:t xml:space="preserve">tors stratified by </w:t>
      </w:r>
      <w:r w:rsidR="00807CBF" w:rsidRPr="00145200">
        <w:rPr>
          <w:rFonts w:cstheme="minorHAnsi"/>
          <w:sz w:val="24"/>
          <w:szCs w:val="24"/>
          <w:lang w:val="en-GB"/>
        </w:rPr>
        <w:t>social class</w:t>
      </w:r>
      <w:r w:rsidR="00E70F5B" w:rsidRPr="00145200">
        <w:rPr>
          <w:rFonts w:cstheme="minorHAnsi"/>
          <w:sz w:val="24"/>
          <w:szCs w:val="24"/>
          <w:lang w:val="en-GB"/>
        </w:rPr>
        <w:t xml:space="preserve">. </w:t>
      </w:r>
      <w:r w:rsidR="008408F4" w:rsidRPr="00145200">
        <w:rPr>
          <w:rFonts w:cstheme="minorHAnsi"/>
          <w:sz w:val="24"/>
          <w:szCs w:val="24"/>
          <w:lang w:val="en-GB"/>
        </w:rPr>
        <w:t xml:space="preserve">According to </w:t>
      </w:r>
      <w:r w:rsidR="00AF6086" w:rsidRPr="00145200">
        <w:rPr>
          <w:rFonts w:cstheme="minorHAnsi"/>
          <w:sz w:val="24"/>
          <w:szCs w:val="24"/>
          <w:lang w:val="en-GB"/>
        </w:rPr>
        <w:t xml:space="preserve">lifestyle </w:t>
      </w:r>
      <w:del w:id="429" w:author="Proofreader" w:date="2020-01-12T11:51:00Z">
        <w:r w:rsidR="00AF6086" w:rsidRPr="00145200" w:rsidDel="00601312">
          <w:rPr>
            <w:rFonts w:cstheme="minorHAnsi"/>
            <w:sz w:val="24"/>
            <w:szCs w:val="24"/>
            <w:lang w:val="en-GB"/>
          </w:rPr>
          <w:delText>behaviors</w:delText>
        </w:r>
      </w:del>
      <w:ins w:id="430" w:author="Proofreader" w:date="2020-01-12T11:51:00Z">
        <w:r w:rsidR="00601312" w:rsidRPr="00145200">
          <w:rPr>
            <w:rFonts w:cstheme="minorHAnsi"/>
            <w:sz w:val="24"/>
            <w:szCs w:val="24"/>
            <w:lang w:val="en-GB"/>
          </w:rPr>
          <w:t>behaviours</w:t>
        </w:r>
      </w:ins>
      <w:r w:rsidR="00AF6086" w:rsidRPr="00145200">
        <w:rPr>
          <w:rFonts w:cstheme="minorHAnsi"/>
          <w:sz w:val="24"/>
          <w:szCs w:val="24"/>
          <w:lang w:val="en-GB"/>
        </w:rPr>
        <w:t xml:space="preserve"> (F</w:t>
      </w:r>
      <w:r w:rsidR="0021150B" w:rsidRPr="00145200">
        <w:rPr>
          <w:rFonts w:cstheme="minorHAnsi"/>
          <w:sz w:val="24"/>
          <w:szCs w:val="24"/>
          <w:lang w:val="en-GB"/>
        </w:rPr>
        <w:t>igure 1)</w:t>
      </w:r>
      <w:r w:rsidR="006B1706" w:rsidRPr="00145200">
        <w:rPr>
          <w:rFonts w:cstheme="minorHAnsi"/>
          <w:sz w:val="24"/>
          <w:szCs w:val="24"/>
          <w:lang w:val="en-GB"/>
        </w:rPr>
        <w:t>,</w:t>
      </w:r>
      <w:r w:rsidR="008408F4" w:rsidRPr="00145200">
        <w:rPr>
          <w:rFonts w:cstheme="minorHAnsi"/>
          <w:sz w:val="24"/>
          <w:szCs w:val="24"/>
          <w:lang w:val="en-GB"/>
        </w:rPr>
        <w:t xml:space="preserve"> </w:t>
      </w:r>
      <w:del w:id="431" w:author="Proofreader" w:date="2020-01-12T11:51:00Z">
        <w:r w:rsidR="003E2B49" w:rsidRPr="00145200" w:rsidDel="00601312">
          <w:rPr>
            <w:rFonts w:cstheme="minorHAnsi"/>
            <w:sz w:val="24"/>
            <w:szCs w:val="24"/>
            <w:lang w:val="en-GB"/>
          </w:rPr>
          <w:delText xml:space="preserve">the prevalence in </w:delText>
        </w:r>
      </w:del>
      <w:r w:rsidR="008408F4" w:rsidRPr="00145200">
        <w:rPr>
          <w:rFonts w:cstheme="minorHAnsi"/>
          <w:sz w:val="24"/>
          <w:szCs w:val="24"/>
          <w:lang w:val="en-GB"/>
        </w:rPr>
        <w:t>age-adjusted s</w:t>
      </w:r>
      <w:r w:rsidR="00A7132C" w:rsidRPr="00145200">
        <w:rPr>
          <w:rFonts w:cstheme="minorHAnsi"/>
          <w:sz w:val="24"/>
          <w:szCs w:val="24"/>
          <w:lang w:val="en-GB"/>
        </w:rPr>
        <w:t>moking prevalence</w:t>
      </w:r>
      <w:r w:rsidR="00977AA1" w:rsidRPr="00145200">
        <w:rPr>
          <w:rFonts w:cstheme="minorHAnsi"/>
          <w:sz w:val="24"/>
          <w:szCs w:val="24"/>
          <w:lang w:val="en-GB"/>
        </w:rPr>
        <w:t xml:space="preserve"> decreased in 2006</w:t>
      </w:r>
      <w:ins w:id="432" w:author="Proofreader" w:date="2020-01-12T11:51:00Z">
        <w:r w:rsidR="00601312">
          <w:rPr>
            <w:rFonts w:cstheme="minorHAnsi"/>
            <w:sz w:val="24"/>
            <w:szCs w:val="24"/>
            <w:lang w:val="en-GB"/>
          </w:rPr>
          <w:t>–</w:t>
        </w:r>
        <w:r w:rsidR="00601312">
          <w:rPr>
            <w:rFonts w:cstheme="minorHAnsi"/>
            <w:sz w:val="24"/>
            <w:szCs w:val="24"/>
            <w:lang w:val="en-GB"/>
          </w:rPr>
          <w:lastRenderedPageBreak/>
          <w:t>20</w:t>
        </w:r>
      </w:ins>
      <w:del w:id="433" w:author="Proofreader" w:date="2020-01-12T11:51:00Z">
        <w:r w:rsidR="00977AA1" w:rsidRPr="00145200" w:rsidDel="00601312">
          <w:rPr>
            <w:rFonts w:cstheme="minorHAnsi"/>
            <w:sz w:val="24"/>
            <w:szCs w:val="24"/>
            <w:lang w:val="en-GB"/>
          </w:rPr>
          <w:delText>-</w:delText>
        </w:r>
      </w:del>
      <w:r w:rsidR="00977AA1" w:rsidRPr="00145200">
        <w:rPr>
          <w:rFonts w:cstheme="minorHAnsi"/>
          <w:sz w:val="24"/>
          <w:szCs w:val="24"/>
          <w:lang w:val="en-GB"/>
        </w:rPr>
        <w:t>12 and 2006</w:t>
      </w:r>
      <w:ins w:id="434" w:author="Proofreader" w:date="2020-01-12T11:51:00Z">
        <w:r w:rsidR="00601312">
          <w:rPr>
            <w:rFonts w:cstheme="minorHAnsi"/>
            <w:sz w:val="24"/>
            <w:szCs w:val="24"/>
            <w:lang w:val="en-GB"/>
          </w:rPr>
          <w:t>–20</w:t>
        </w:r>
      </w:ins>
      <w:del w:id="435" w:author="Proofreader" w:date="2020-01-12T11:51:00Z">
        <w:r w:rsidR="00977AA1" w:rsidRPr="00145200" w:rsidDel="00601312">
          <w:rPr>
            <w:rFonts w:cstheme="minorHAnsi"/>
            <w:sz w:val="24"/>
            <w:szCs w:val="24"/>
            <w:lang w:val="en-GB"/>
          </w:rPr>
          <w:delText>-</w:delText>
        </w:r>
      </w:del>
      <w:r w:rsidR="00977AA1" w:rsidRPr="00145200">
        <w:rPr>
          <w:rFonts w:cstheme="minorHAnsi"/>
          <w:sz w:val="24"/>
          <w:szCs w:val="24"/>
          <w:lang w:val="en-GB"/>
        </w:rPr>
        <w:t xml:space="preserve">17 for all social classes, </w:t>
      </w:r>
      <w:r w:rsidR="003E2B49" w:rsidRPr="00145200">
        <w:rPr>
          <w:rFonts w:cstheme="minorHAnsi"/>
          <w:sz w:val="24"/>
          <w:szCs w:val="24"/>
          <w:lang w:val="en-GB"/>
        </w:rPr>
        <w:t>(</w:t>
      </w:r>
      <w:r w:rsidR="00867A09" w:rsidRPr="00145200">
        <w:rPr>
          <w:rFonts w:cstheme="minorHAnsi"/>
          <w:sz w:val="24"/>
          <w:szCs w:val="24"/>
          <w:lang w:val="en-GB"/>
        </w:rPr>
        <w:t>-3.4% and -7% for the high</w:t>
      </w:r>
      <w:ins w:id="436" w:author="Proofreader" w:date="2020-01-12T11:54:00Z">
        <w:r w:rsidR="00601312">
          <w:rPr>
            <w:rFonts w:cstheme="minorHAnsi"/>
            <w:sz w:val="24"/>
            <w:szCs w:val="24"/>
            <w:lang w:val="en-GB"/>
          </w:rPr>
          <w:t xml:space="preserve"> group</w:t>
        </w:r>
      </w:ins>
      <w:r w:rsidR="00867A09" w:rsidRPr="00145200">
        <w:rPr>
          <w:rFonts w:cstheme="minorHAnsi"/>
          <w:sz w:val="24"/>
          <w:szCs w:val="24"/>
          <w:lang w:val="en-GB"/>
        </w:rPr>
        <w:t xml:space="preserve">, -0.4% and -5.2% for the middle </w:t>
      </w:r>
      <w:ins w:id="437" w:author="Proofreader" w:date="2020-01-12T11:54:00Z">
        <w:r w:rsidR="00601312">
          <w:rPr>
            <w:rFonts w:cstheme="minorHAnsi"/>
            <w:sz w:val="24"/>
            <w:szCs w:val="24"/>
            <w:lang w:val="en-GB"/>
          </w:rPr>
          <w:t xml:space="preserve">group </w:t>
        </w:r>
      </w:ins>
      <w:r w:rsidR="00867A09" w:rsidRPr="00145200">
        <w:rPr>
          <w:rFonts w:cstheme="minorHAnsi"/>
          <w:sz w:val="24"/>
          <w:szCs w:val="24"/>
          <w:lang w:val="en-GB"/>
        </w:rPr>
        <w:t>and -0.6% and -2.3% for the low group</w:t>
      </w:r>
      <w:r w:rsidR="003E2B49" w:rsidRPr="00145200">
        <w:rPr>
          <w:rFonts w:cstheme="minorHAnsi"/>
          <w:sz w:val="24"/>
          <w:szCs w:val="24"/>
          <w:lang w:val="en-GB"/>
        </w:rPr>
        <w:t>)</w:t>
      </w:r>
      <w:r w:rsidR="00A7132C" w:rsidRPr="00145200">
        <w:rPr>
          <w:rFonts w:cstheme="minorHAnsi"/>
          <w:sz w:val="24"/>
          <w:szCs w:val="24"/>
          <w:lang w:val="en-GB"/>
        </w:rPr>
        <w:t xml:space="preserve">, alcohol </w:t>
      </w:r>
      <w:r w:rsidR="003E2B49" w:rsidRPr="00145200">
        <w:rPr>
          <w:rFonts w:cstheme="minorHAnsi"/>
          <w:sz w:val="24"/>
          <w:szCs w:val="24"/>
          <w:lang w:val="en-GB"/>
        </w:rPr>
        <w:t>(</w:t>
      </w:r>
      <w:r w:rsidR="00BA1F10" w:rsidRPr="00145200">
        <w:rPr>
          <w:rFonts w:cstheme="minorHAnsi"/>
          <w:sz w:val="24"/>
          <w:szCs w:val="24"/>
          <w:lang w:val="en-GB"/>
        </w:rPr>
        <w:t>-2,8 and -4.4% for the high, -1.2</w:t>
      </w:r>
      <w:r w:rsidR="0047385F" w:rsidRPr="00145200">
        <w:rPr>
          <w:rFonts w:cstheme="minorHAnsi"/>
          <w:sz w:val="24"/>
          <w:szCs w:val="24"/>
          <w:lang w:val="en-GB"/>
        </w:rPr>
        <w:t>% and -</w:t>
      </w:r>
      <w:r w:rsidR="00BA1F10" w:rsidRPr="00145200">
        <w:rPr>
          <w:rFonts w:cstheme="minorHAnsi"/>
          <w:sz w:val="24"/>
          <w:szCs w:val="24"/>
          <w:lang w:val="en-GB"/>
        </w:rPr>
        <w:t>4.0% for the middle and -0.8% and -7.2</w:t>
      </w:r>
      <w:r w:rsidR="0047385F" w:rsidRPr="00145200">
        <w:rPr>
          <w:rFonts w:cstheme="minorHAnsi"/>
          <w:sz w:val="24"/>
          <w:szCs w:val="24"/>
          <w:lang w:val="en-GB"/>
        </w:rPr>
        <w:t>% for the low group</w:t>
      </w:r>
      <w:r w:rsidR="003E2B49" w:rsidRPr="00145200">
        <w:rPr>
          <w:rFonts w:cstheme="minorHAnsi"/>
          <w:sz w:val="24"/>
          <w:szCs w:val="24"/>
          <w:lang w:val="en-GB"/>
        </w:rPr>
        <w:t>)</w:t>
      </w:r>
      <w:r w:rsidR="0047385F" w:rsidRPr="00145200">
        <w:rPr>
          <w:rFonts w:cstheme="minorHAnsi"/>
          <w:sz w:val="24"/>
          <w:szCs w:val="24"/>
          <w:lang w:val="en-GB"/>
        </w:rPr>
        <w:t xml:space="preserve">, </w:t>
      </w:r>
      <w:r w:rsidR="00A7132C" w:rsidRPr="00145200">
        <w:rPr>
          <w:rFonts w:cstheme="minorHAnsi"/>
          <w:sz w:val="24"/>
          <w:szCs w:val="24"/>
          <w:lang w:val="en-GB"/>
        </w:rPr>
        <w:t>daily pastries and sweet</w:t>
      </w:r>
      <w:ins w:id="438" w:author="Proofreader" w:date="2020-01-12T11:54:00Z">
        <w:r w:rsidR="00601312">
          <w:rPr>
            <w:rFonts w:cstheme="minorHAnsi"/>
            <w:sz w:val="24"/>
            <w:szCs w:val="24"/>
            <w:lang w:val="en-GB"/>
          </w:rPr>
          <w:t>s</w:t>
        </w:r>
      </w:ins>
      <w:r w:rsidR="003E2B49" w:rsidRPr="00145200">
        <w:rPr>
          <w:rFonts w:cstheme="minorHAnsi"/>
          <w:sz w:val="24"/>
          <w:szCs w:val="24"/>
          <w:lang w:val="en-GB"/>
        </w:rPr>
        <w:t xml:space="preserve"> (</w:t>
      </w:r>
      <w:r w:rsidR="00BA1F10" w:rsidRPr="00145200">
        <w:rPr>
          <w:rFonts w:cstheme="minorHAnsi"/>
          <w:sz w:val="24"/>
          <w:szCs w:val="24"/>
          <w:lang w:val="en-GB"/>
        </w:rPr>
        <w:t>-3.5% and -8.9% for the high, -7.7</w:t>
      </w:r>
      <w:r w:rsidR="0047385F" w:rsidRPr="00145200">
        <w:rPr>
          <w:rFonts w:cstheme="minorHAnsi"/>
          <w:sz w:val="24"/>
          <w:szCs w:val="24"/>
          <w:lang w:val="en-GB"/>
        </w:rPr>
        <w:t>% an</w:t>
      </w:r>
      <w:r w:rsidR="00BA1F10" w:rsidRPr="00145200">
        <w:rPr>
          <w:rFonts w:cstheme="minorHAnsi"/>
          <w:sz w:val="24"/>
          <w:szCs w:val="24"/>
          <w:lang w:val="en-GB"/>
        </w:rPr>
        <w:t>d -9.9% for the middle and -5.4% and -9.2</w:t>
      </w:r>
      <w:r w:rsidR="0047385F" w:rsidRPr="00145200">
        <w:rPr>
          <w:rFonts w:cstheme="minorHAnsi"/>
          <w:sz w:val="24"/>
          <w:szCs w:val="24"/>
          <w:lang w:val="en-GB"/>
        </w:rPr>
        <w:t>% for the low group</w:t>
      </w:r>
      <w:r w:rsidR="003E2B49" w:rsidRPr="00145200">
        <w:rPr>
          <w:rFonts w:cstheme="minorHAnsi"/>
          <w:sz w:val="24"/>
          <w:szCs w:val="24"/>
          <w:lang w:val="en-GB"/>
        </w:rPr>
        <w:t>)</w:t>
      </w:r>
      <w:r w:rsidR="00A7132C" w:rsidRPr="00145200">
        <w:rPr>
          <w:rFonts w:cstheme="minorHAnsi"/>
          <w:sz w:val="24"/>
          <w:szCs w:val="24"/>
          <w:lang w:val="en-GB"/>
        </w:rPr>
        <w:t xml:space="preserve"> and </w:t>
      </w:r>
      <w:r w:rsidR="003E2B49" w:rsidRPr="00145200">
        <w:rPr>
          <w:rFonts w:cstheme="minorHAnsi"/>
          <w:sz w:val="24"/>
          <w:szCs w:val="24"/>
          <w:lang w:val="en-GB"/>
        </w:rPr>
        <w:t xml:space="preserve">daily </w:t>
      </w:r>
      <w:r w:rsidR="00A7132C" w:rsidRPr="00145200">
        <w:rPr>
          <w:rFonts w:cstheme="minorHAnsi"/>
          <w:sz w:val="24"/>
          <w:szCs w:val="24"/>
          <w:lang w:val="en-GB"/>
        </w:rPr>
        <w:t>sugar beverages intake</w:t>
      </w:r>
      <w:r w:rsidR="003E2B49" w:rsidRPr="00145200">
        <w:rPr>
          <w:rFonts w:cstheme="minorHAnsi"/>
          <w:sz w:val="24"/>
          <w:szCs w:val="24"/>
          <w:lang w:val="en-GB"/>
        </w:rPr>
        <w:t xml:space="preserve"> </w:t>
      </w:r>
      <w:r w:rsidR="0047385F" w:rsidRPr="00145200">
        <w:rPr>
          <w:rFonts w:cstheme="minorHAnsi"/>
          <w:sz w:val="24"/>
          <w:szCs w:val="24"/>
          <w:lang w:val="en-GB"/>
        </w:rPr>
        <w:t>(</w:t>
      </w:r>
      <w:r w:rsidR="00BA1F10" w:rsidRPr="00145200">
        <w:rPr>
          <w:rFonts w:cstheme="minorHAnsi"/>
          <w:sz w:val="24"/>
          <w:szCs w:val="24"/>
          <w:lang w:val="en-GB"/>
        </w:rPr>
        <w:t>-2.2</w:t>
      </w:r>
      <w:r w:rsidR="0047385F" w:rsidRPr="00145200">
        <w:rPr>
          <w:rFonts w:cstheme="minorHAnsi"/>
          <w:sz w:val="24"/>
          <w:szCs w:val="24"/>
          <w:lang w:val="en-GB"/>
        </w:rPr>
        <w:t>% and -7</w:t>
      </w:r>
      <w:r w:rsidR="00BA1F10" w:rsidRPr="00145200">
        <w:rPr>
          <w:rFonts w:cstheme="minorHAnsi"/>
          <w:sz w:val="24"/>
          <w:szCs w:val="24"/>
          <w:lang w:val="en-GB"/>
        </w:rPr>
        <w:t>.1% for the high, -4.1</w:t>
      </w:r>
      <w:r w:rsidR="0047385F" w:rsidRPr="00145200">
        <w:rPr>
          <w:rFonts w:cstheme="minorHAnsi"/>
          <w:sz w:val="24"/>
          <w:szCs w:val="24"/>
          <w:lang w:val="en-GB"/>
        </w:rPr>
        <w:t>% an</w:t>
      </w:r>
      <w:r w:rsidR="00BA1F10" w:rsidRPr="00145200">
        <w:rPr>
          <w:rFonts w:cstheme="minorHAnsi"/>
          <w:sz w:val="24"/>
          <w:szCs w:val="24"/>
          <w:lang w:val="en-GB"/>
        </w:rPr>
        <w:t>d -5.4% for the middle and -5.2% and -8.1</w:t>
      </w:r>
      <w:r w:rsidR="004C5BA3" w:rsidRPr="00145200">
        <w:rPr>
          <w:rFonts w:cstheme="minorHAnsi"/>
          <w:sz w:val="24"/>
          <w:szCs w:val="24"/>
          <w:lang w:val="en-GB"/>
        </w:rPr>
        <w:t xml:space="preserve">% for the low group). </w:t>
      </w:r>
      <w:r w:rsidR="001E02F1" w:rsidRPr="00145200">
        <w:rPr>
          <w:rFonts w:cstheme="minorHAnsi"/>
          <w:sz w:val="24"/>
          <w:szCs w:val="24"/>
          <w:lang w:val="en-GB"/>
        </w:rPr>
        <w:t xml:space="preserve">However, although physical activity showed an increase in all social classes </w:t>
      </w:r>
      <w:r w:rsidR="001D143C" w:rsidRPr="00145200">
        <w:rPr>
          <w:rFonts w:cstheme="minorHAnsi"/>
          <w:sz w:val="24"/>
          <w:szCs w:val="24"/>
          <w:lang w:val="en-GB"/>
        </w:rPr>
        <w:t>in</w:t>
      </w:r>
      <w:r w:rsidR="001E02F1" w:rsidRPr="00145200">
        <w:rPr>
          <w:rFonts w:cstheme="minorHAnsi"/>
          <w:sz w:val="24"/>
          <w:szCs w:val="24"/>
          <w:lang w:val="en-GB"/>
        </w:rPr>
        <w:t xml:space="preserve"> 2006</w:t>
      </w:r>
      <w:del w:id="439" w:author="Proofreader" w:date="2020-01-12T11:52:00Z">
        <w:r w:rsidR="001E02F1" w:rsidRPr="00145200" w:rsidDel="00601312">
          <w:rPr>
            <w:rFonts w:cstheme="minorHAnsi"/>
            <w:sz w:val="24"/>
            <w:szCs w:val="24"/>
            <w:lang w:val="en-GB"/>
          </w:rPr>
          <w:delText>-</w:delText>
        </w:r>
      </w:del>
      <w:ins w:id="440" w:author="Proofreader" w:date="2020-01-12T11:52:00Z">
        <w:r w:rsidR="00601312">
          <w:rPr>
            <w:rFonts w:cstheme="minorHAnsi"/>
            <w:sz w:val="24"/>
            <w:szCs w:val="24"/>
            <w:lang w:val="en-GB"/>
          </w:rPr>
          <w:t>–20</w:t>
        </w:r>
      </w:ins>
      <w:r w:rsidR="001E02F1" w:rsidRPr="00145200">
        <w:rPr>
          <w:rFonts w:cstheme="minorHAnsi"/>
          <w:sz w:val="24"/>
          <w:szCs w:val="24"/>
          <w:lang w:val="en-GB"/>
        </w:rPr>
        <w:t>17</w:t>
      </w:r>
      <w:r w:rsidR="003E2B49" w:rsidRPr="00145200">
        <w:rPr>
          <w:rFonts w:cstheme="minorHAnsi"/>
          <w:sz w:val="24"/>
          <w:szCs w:val="24"/>
          <w:lang w:val="en-GB"/>
        </w:rPr>
        <w:t xml:space="preserve"> </w:t>
      </w:r>
      <w:r w:rsidR="0047385F" w:rsidRPr="00145200">
        <w:rPr>
          <w:rFonts w:cstheme="minorHAnsi"/>
          <w:sz w:val="24"/>
          <w:szCs w:val="24"/>
          <w:lang w:val="en-GB"/>
        </w:rPr>
        <w:t>(</w:t>
      </w:r>
      <w:r w:rsidR="004C5BA3" w:rsidRPr="00145200">
        <w:rPr>
          <w:rFonts w:cstheme="minorHAnsi"/>
          <w:sz w:val="24"/>
          <w:szCs w:val="24"/>
          <w:lang w:val="en-GB"/>
        </w:rPr>
        <w:t>+7.6</w:t>
      </w:r>
      <w:r w:rsidR="0047385F" w:rsidRPr="00145200">
        <w:rPr>
          <w:rFonts w:cstheme="minorHAnsi"/>
          <w:sz w:val="24"/>
          <w:szCs w:val="24"/>
          <w:lang w:val="en-GB"/>
        </w:rPr>
        <w:t xml:space="preserve">% </w:t>
      </w:r>
      <w:r w:rsidR="004C5BA3" w:rsidRPr="00145200">
        <w:rPr>
          <w:rFonts w:cstheme="minorHAnsi"/>
          <w:sz w:val="24"/>
          <w:szCs w:val="24"/>
          <w:lang w:val="en-GB"/>
        </w:rPr>
        <w:t>for the high, +6.3</w:t>
      </w:r>
      <w:r w:rsidR="0047385F" w:rsidRPr="00145200">
        <w:rPr>
          <w:rFonts w:cstheme="minorHAnsi"/>
          <w:sz w:val="24"/>
          <w:szCs w:val="24"/>
          <w:lang w:val="en-GB"/>
        </w:rPr>
        <w:t xml:space="preserve">% for the middle and </w:t>
      </w:r>
      <w:r w:rsidR="004C5BA3" w:rsidRPr="00145200">
        <w:rPr>
          <w:rFonts w:cstheme="minorHAnsi"/>
          <w:sz w:val="24"/>
          <w:szCs w:val="24"/>
          <w:lang w:val="en-GB"/>
        </w:rPr>
        <w:t>+3.6</w:t>
      </w:r>
      <w:r w:rsidR="0047385F" w:rsidRPr="00145200">
        <w:rPr>
          <w:rFonts w:cstheme="minorHAnsi"/>
          <w:sz w:val="24"/>
          <w:szCs w:val="24"/>
          <w:lang w:val="en-GB"/>
        </w:rPr>
        <w:t>% for the low group)</w:t>
      </w:r>
      <w:r w:rsidR="001E02F1" w:rsidRPr="00145200">
        <w:rPr>
          <w:rFonts w:cstheme="minorHAnsi"/>
          <w:sz w:val="24"/>
          <w:szCs w:val="24"/>
          <w:lang w:val="en-GB"/>
        </w:rPr>
        <w:t xml:space="preserve">, a declining rate </w:t>
      </w:r>
      <w:r w:rsidR="001D143C" w:rsidRPr="00145200">
        <w:rPr>
          <w:rFonts w:cstheme="minorHAnsi"/>
          <w:sz w:val="24"/>
          <w:szCs w:val="24"/>
          <w:lang w:val="en-GB"/>
        </w:rPr>
        <w:t>in</w:t>
      </w:r>
      <w:r w:rsidR="001E02F1" w:rsidRPr="00145200">
        <w:rPr>
          <w:rFonts w:cstheme="minorHAnsi"/>
          <w:sz w:val="24"/>
          <w:szCs w:val="24"/>
          <w:lang w:val="en-GB"/>
        </w:rPr>
        <w:t xml:space="preserve"> 2006</w:t>
      </w:r>
      <w:ins w:id="441" w:author="Proofreader" w:date="2020-01-12T11:53:00Z">
        <w:r w:rsidR="00601312">
          <w:rPr>
            <w:rFonts w:cstheme="minorHAnsi"/>
            <w:sz w:val="24"/>
            <w:szCs w:val="24"/>
            <w:lang w:val="en-GB"/>
          </w:rPr>
          <w:t>–20</w:t>
        </w:r>
      </w:ins>
      <w:del w:id="442" w:author="Proofreader" w:date="2020-01-12T11:53:00Z">
        <w:r w:rsidR="001E02F1" w:rsidRPr="00145200" w:rsidDel="00601312">
          <w:rPr>
            <w:rFonts w:cstheme="minorHAnsi"/>
            <w:sz w:val="24"/>
            <w:szCs w:val="24"/>
            <w:lang w:val="en-GB"/>
          </w:rPr>
          <w:delText>-</w:delText>
        </w:r>
      </w:del>
      <w:r w:rsidR="001E02F1" w:rsidRPr="00145200">
        <w:rPr>
          <w:rFonts w:cstheme="minorHAnsi"/>
          <w:sz w:val="24"/>
          <w:szCs w:val="24"/>
          <w:lang w:val="en-GB"/>
        </w:rPr>
        <w:t xml:space="preserve">12 was found </w:t>
      </w:r>
      <w:r w:rsidR="0047385F" w:rsidRPr="00145200">
        <w:rPr>
          <w:rFonts w:cstheme="minorHAnsi"/>
          <w:sz w:val="24"/>
          <w:szCs w:val="24"/>
          <w:lang w:val="en-GB"/>
        </w:rPr>
        <w:t>(</w:t>
      </w:r>
      <w:r w:rsidR="004C5BA3" w:rsidRPr="00145200">
        <w:rPr>
          <w:rFonts w:cstheme="minorHAnsi"/>
          <w:sz w:val="24"/>
          <w:szCs w:val="24"/>
          <w:lang w:val="en-GB"/>
        </w:rPr>
        <w:t>-0.1% for the high, -0.3</w:t>
      </w:r>
      <w:r w:rsidR="0047385F" w:rsidRPr="00145200">
        <w:rPr>
          <w:rFonts w:cstheme="minorHAnsi"/>
          <w:sz w:val="24"/>
          <w:szCs w:val="24"/>
          <w:lang w:val="en-GB"/>
        </w:rPr>
        <w:t xml:space="preserve">% for the middle and </w:t>
      </w:r>
      <w:r w:rsidR="004C5BA3" w:rsidRPr="00145200">
        <w:rPr>
          <w:rFonts w:cstheme="minorHAnsi"/>
          <w:sz w:val="24"/>
          <w:szCs w:val="24"/>
          <w:lang w:val="en-GB"/>
        </w:rPr>
        <w:t>-2.1</w:t>
      </w:r>
      <w:r w:rsidR="0047385F" w:rsidRPr="00145200">
        <w:rPr>
          <w:rFonts w:cstheme="minorHAnsi"/>
          <w:sz w:val="24"/>
          <w:szCs w:val="24"/>
          <w:lang w:val="en-GB"/>
        </w:rPr>
        <w:t>% for the low group)</w:t>
      </w:r>
      <w:r w:rsidR="004C5BA3" w:rsidRPr="00145200">
        <w:rPr>
          <w:rFonts w:cstheme="minorHAnsi"/>
          <w:sz w:val="24"/>
          <w:szCs w:val="24"/>
          <w:lang w:val="en-GB"/>
        </w:rPr>
        <w:t>.</w:t>
      </w:r>
      <w:r w:rsidR="0047385F" w:rsidRPr="00145200">
        <w:rPr>
          <w:rFonts w:cstheme="minorHAnsi"/>
          <w:sz w:val="24"/>
          <w:szCs w:val="24"/>
          <w:lang w:val="en-GB"/>
        </w:rPr>
        <w:t xml:space="preserve"> </w:t>
      </w:r>
      <w:r w:rsidR="001E02F1" w:rsidRPr="00145200">
        <w:rPr>
          <w:rFonts w:cstheme="minorHAnsi"/>
          <w:sz w:val="24"/>
          <w:szCs w:val="24"/>
          <w:lang w:val="en-GB"/>
        </w:rPr>
        <w:t>D</w:t>
      </w:r>
      <w:r w:rsidR="008408F4" w:rsidRPr="00145200">
        <w:rPr>
          <w:rFonts w:cstheme="minorHAnsi"/>
          <w:sz w:val="24"/>
          <w:szCs w:val="24"/>
          <w:lang w:val="en-GB"/>
        </w:rPr>
        <w:t>aily fruit</w:t>
      </w:r>
      <w:r w:rsidR="00807CBF" w:rsidRPr="00145200">
        <w:rPr>
          <w:rFonts w:cstheme="minorHAnsi"/>
          <w:sz w:val="24"/>
          <w:szCs w:val="24"/>
          <w:lang w:val="en-GB"/>
        </w:rPr>
        <w:t xml:space="preserve"> intake showed a downward </w:t>
      </w:r>
      <w:ins w:id="443" w:author="Proofreader" w:date="2020-01-12T11:55:00Z">
        <w:r w:rsidR="00601312">
          <w:rPr>
            <w:rFonts w:cstheme="minorHAnsi"/>
            <w:sz w:val="24"/>
            <w:szCs w:val="24"/>
            <w:lang w:val="en-GB"/>
          </w:rPr>
          <w:t xml:space="preserve">trend </w:t>
        </w:r>
      </w:ins>
      <w:r w:rsidR="00AF6086" w:rsidRPr="00145200">
        <w:rPr>
          <w:rFonts w:cstheme="minorHAnsi"/>
          <w:sz w:val="24"/>
          <w:szCs w:val="24"/>
          <w:lang w:val="en-GB"/>
        </w:rPr>
        <w:t>in 2006</w:t>
      </w:r>
      <w:ins w:id="444" w:author="Proofreader" w:date="2020-01-12T11:55:00Z">
        <w:r w:rsidR="00601312">
          <w:rPr>
            <w:rFonts w:cstheme="minorHAnsi"/>
            <w:sz w:val="24"/>
            <w:szCs w:val="24"/>
            <w:lang w:val="en-GB"/>
          </w:rPr>
          <w:t>–20</w:t>
        </w:r>
      </w:ins>
      <w:del w:id="445" w:author="Proofreader" w:date="2020-01-12T11:55:00Z">
        <w:r w:rsidR="00AF6086" w:rsidRPr="00145200" w:rsidDel="00601312">
          <w:rPr>
            <w:rFonts w:cstheme="minorHAnsi"/>
            <w:sz w:val="24"/>
            <w:szCs w:val="24"/>
            <w:lang w:val="en-GB"/>
          </w:rPr>
          <w:delText>-</w:delText>
        </w:r>
      </w:del>
      <w:r w:rsidR="00AF6086" w:rsidRPr="00145200">
        <w:rPr>
          <w:rFonts w:cstheme="minorHAnsi"/>
          <w:sz w:val="24"/>
          <w:szCs w:val="24"/>
          <w:lang w:val="en-GB"/>
        </w:rPr>
        <w:t>12</w:t>
      </w:r>
      <w:r w:rsidR="004C5BA3" w:rsidRPr="00145200">
        <w:rPr>
          <w:rFonts w:cstheme="minorHAnsi"/>
          <w:sz w:val="24"/>
          <w:szCs w:val="24"/>
          <w:lang w:val="en-GB"/>
        </w:rPr>
        <w:t xml:space="preserve"> </w:t>
      </w:r>
      <w:commentRangeStart w:id="446"/>
      <w:r w:rsidR="004C5BA3" w:rsidRPr="00145200">
        <w:rPr>
          <w:rFonts w:cstheme="minorHAnsi"/>
          <w:sz w:val="24"/>
          <w:szCs w:val="24"/>
          <w:lang w:val="en-GB"/>
        </w:rPr>
        <w:t>and 2006</w:t>
      </w:r>
      <w:ins w:id="447" w:author="Proofreader" w:date="2020-01-12T11:56:00Z">
        <w:r w:rsidR="00601312">
          <w:rPr>
            <w:rFonts w:cstheme="minorHAnsi"/>
            <w:sz w:val="24"/>
            <w:szCs w:val="24"/>
            <w:lang w:val="en-GB"/>
          </w:rPr>
          <w:t>–20</w:t>
        </w:r>
      </w:ins>
      <w:del w:id="448" w:author="Proofreader" w:date="2020-01-12T11:56:00Z">
        <w:r w:rsidR="004C5BA3" w:rsidRPr="00145200" w:rsidDel="00601312">
          <w:rPr>
            <w:rFonts w:cstheme="minorHAnsi"/>
            <w:sz w:val="24"/>
            <w:szCs w:val="24"/>
            <w:lang w:val="en-GB"/>
          </w:rPr>
          <w:delText>-</w:delText>
        </w:r>
      </w:del>
      <w:r w:rsidR="004C5BA3" w:rsidRPr="00145200">
        <w:rPr>
          <w:rFonts w:cstheme="minorHAnsi"/>
          <w:sz w:val="24"/>
          <w:szCs w:val="24"/>
          <w:lang w:val="en-GB"/>
        </w:rPr>
        <w:t>12</w:t>
      </w:r>
      <w:r w:rsidR="0047385F" w:rsidRPr="00145200">
        <w:rPr>
          <w:rFonts w:cstheme="minorHAnsi"/>
          <w:sz w:val="24"/>
          <w:szCs w:val="24"/>
          <w:lang w:val="en-GB"/>
        </w:rPr>
        <w:t xml:space="preserve"> </w:t>
      </w:r>
      <w:commentRangeEnd w:id="446"/>
      <w:r w:rsidR="00601312">
        <w:rPr>
          <w:rStyle w:val="Refdecomentario"/>
          <w:lang w:val="en-GB"/>
        </w:rPr>
        <w:commentReference w:id="446"/>
      </w:r>
      <w:r w:rsidR="0047385F" w:rsidRPr="00145200">
        <w:rPr>
          <w:rFonts w:cstheme="minorHAnsi"/>
          <w:sz w:val="24"/>
          <w:szCs w:val="24"/>
          <w:lang w:val="en-GB"/>
        </w:rPr>
        <w:t>(</w:t>
      </w:r>
      <w:r w:rsidR="00374D27" w:rsidRPr="00145200">
        <w:rPr>
          <w:rFonts w:cstheme="minorHAnsi"/>
          <w:sz w:val="24"/>
          <w:szCs w:val="24"/>
          <w:lang w:val="en-GB"/>
        </w:rPr>
        <w:t>-5.2% and -1.2% for the high, -5.4% and -5.3% for the middle and -6.2% and -8.1</w:t>
      </w:r>
      <w:r w:rsidR="0047385F" w:rsidRPr="00145200">
        <w:rPr>
          <w:rFonts w:cstheme="minorHAnsi"/>
          <w:sz w:val="24"/>
          <w:szCs w:val="24"/>
          <w:lang w:val="en-GB"/>
        </w:rPr>
        <w:t>% for the low group)</w:t>
      </w:r>
      <w:r w:rsidR="00374D27" w:rsidRPr="00145200">
        <w:rPr>
          <w:rFonts w:cstheme="minorHAnsi"/>
          <w:sz w:val="24"/>
          <w:szCs w:val="24"/>
          <w:lang w:val="en-GB"/>
        </w:rPr>
        <w:t xml:space="preserve">, </w:t>
      </w:r>
      <w:r w:rsidR="00CC7B7F" w:rsidRPr="00145200">
        <w:rPr>
          <w:rFonts w:cstheme="minorHAnsi"/>
          <w:sz w:val="24"/>
          <w:szCs w:val="24"/>
          <w:lang w:val="en-GB"/>
        </w:rPr>
        <w:t>but</w:t>
      </w:r>
      <w:r w:rsidR="003E2B49" w:rsidRPr="00145200">
        <w:rPr>
          <w:rFonts w:cstheme="minorHAnsi"/>
          <w:sz w:val="24"/>
          <w:szCs w:val="24"/>
          <w:lang w:val="en-GB"/>
        </w:rPr>
        <w:t xml:space="preserve"> d</w:t>
      </w:r>
      <w:r w:rsidR="00AF6086" w:rsidRPr="00145200">
        <w:rPr>
          <w:rFonts w:cstheme="minorHAnsi"/>
          <w:sz w:val="24"/>
          <w:szCs w:val="24"/>
          <w:lang w:val="en-GB"/>
        </w:rPr>
        <w:t xml:space="preserve">aily </w:t>
      </w:r>
      <w:r w:rsidR="00807CBF" w:rsidRPr="00145200">
        <w:rPr>
          <w:rFonts w:cstheme="minorHAnsi"/>
          <w:sz w:val="24"/>
          <w:szCs w:val="24"/>
          <w:lang w:val="en-GB"/>
        </w:rPr>
        <w:t>vegetable</w:t>
      </w:r>
      <w:del w:id="449" w:author="Proofreader" w:date="2020-01-12T11:56:00Z">
        <w:r w:rsidR="00807CBF" w:rsidRPr="00145200" w:rsidDel="00601312">
          <w:rPr>
            <w:rFonts w:cstheme="minorHAnsi"/>
            <w:sz w:val="24"/>
            <w:szCs w:val="24"/>
            <w:lang w:val="en-GB"/>
          </w:rPr>
          <w:delText>s</w:delText>
        </w:r>
      </w:del>
      <w:r w:rsidR="00A7132C" w:rsidRPr="00145200">
        <w:rPr>
          <w:rFonts w:cstheme="minorHAnsi"/>
          <w:sz w:val="24"/>
          <w:szCs w:val="24"/>
          <w:lang w:val="en-GB"/>
        </w:rPr>
        <w:t xml:space="preserve"> intake </w:t>
      </w:r>
      <w:r w:rsidR="00CC7B7F" w:rsidRPr="00145200">
        <w:rPr>
          <w:rFonts w:cstheme="minorHAnsi"/>
          <w:sz w:val="24"/>
          <w:szCs w:val="24"/>
          <w:lang w:val="en-GB"/>
        </w:rPr>
        <w:t>increased in 2006</w:t>
      </w:r>
      <w:ins w:id="450" w:author="Proofreader" w:date="2020-01-12T11:56:00Z">
        <w:r w:rsidR="00601312">
          <w:rPr>
            <w:rFonts w:cstheme="minorHAnsi"/>
            <w:sz w:val="24"/>
            <w:szCs w:val="24"/>
            <w:lang w:val="en-GB"/>
          </w:rPr>
          <w:t>–20</w:t>
        </w:r>
      </w:ins>
      <w:del w:id="451" w:author="Proofreader" w:date="2020-01-12T11:56:00Z">
        <w:r w:rsidR="00CC7B7F" w:rsidRPr="00145200" w:rsidDel="00601312">
          <w:rPr>
            <w:rFonts w:cstheme="minorHAnsi"/>
            <w:sz w:val="24"/>
            <w:szCs w:val="24"/>
            <w:lang w:val="en-GB"/>
          </w:rPr>
          <w:delText>-</w:delText>
        </w:r>
      </w:del>
      <w:r w:rsidR="00CC7B7F" w:rsidRPr="00145200">
        <w:rPr>
          <w:rFonts w:cstheme="minorHAnsi"/>
          <w:sz w:val="24"/>
          <w:szCs w:val="24"/>
          <w:lang w:val="en-GB"/>
        </w:rPr>
        <w:t>12</w:t>
      </w:r>
      <w:r w:rsidR="00D74140" w:rsidRPr="00145200">
        <w:rPr>
          <w:rFonts w:cstheme="minorHAnsi"/>
          <w:sz w:val="24"/>
          <w:szCs w:val="24"/>
          <w:lang w:val="en-GB"/>
        </w:rPr>
        <w:t xml:space="preserve"> </w:t>
      </w:r>
      <w:r w:rsidR="0047385F" w:rsidRPr="00145200">
        <w:rPr>
          <w:rFonts w:cstheme="minorHAnsi"/>
          <w:sz w:val="24"/>
          <w:szCs w:val="24"/>
          <w:lang w:val="en-GB"/>
        </w:rPr>
        <w:t>(</w:t>
      </w:r>
      <w:r w:rsidR="00BE577E" w:rsidRPr="00145200">
        <w:rPr>
          <w:rFonts w:cstheme="minorHAnsi"/>
          <w:sz w:val="24"/>
          <w:szCs w:val="24"/>
          <w:lang w:val="en-GB"/>
        </w:rPr>
        <w:t>+4.6</w:t>
      </w:r>
      <w:r w:rsidR="0047385F" w:rsidRPr="00145200">
        <w:rPr>
          <w:rFonts w:cstheme="minorHAnsi"/>
          <w:sz w:val="24"/>
          <w:szCs w:val="24"/>
          <w:lang w:val="en-GB"/>
        </w:rPr>
        <w:t xml:space="preserve">% for the high, </w:t>
      </w:r>
      <w:r w:rsidR="00BE577E" w:rsidRPr="00145200">
        <w:rPr>
          <w:rFonts w:cstheme="minorHAnsi"/>
          <w:sz w:val="24"/>
          <w:szCs w:val="24"/>
          <w:lang w:val="en-GB"/>
        </w:rPr>
        <w:t>+5.2</w:t>
      </w:r>
      <w:r w:rsidR="0047385F" w:rsidRPr="00145200">
        <w:rPr>
          <w:rFonts w:cstheme="minorHAnsi"/>
          <w:sz w:val="24"/>
          <w:szCs w:val="24"/>
          <w:lang w:val="en-GB"/>
        </w:rPr>
        <w:t xml:space="preserve">% for the middle </w:t>
      </w:r>
      <w:r w:rsidR="00BE577E" w:rsidRPr="00145200">
        <w:rPr>
          <w:rFonts w:cstheme="minorHAnsi"/>
          <w:sz w:val="24"/>
          <w:szCs w:val="24"/>
          <w:lang w:val="en-GB"/>
        </w:rPr>
        <w:t>and +2.1</w:t>
      </w:r>
      <w:r w:rsidR="0047385F" w:rsidRPr="00145200">
        <w:rPr>
          <w:rFonts w:cstheme="minorHAnsi"/>
          <w:sz w:val="24"/>
          <w:szCs w:val="24"/>
          <w:lang w:val="en-GB"/>
        </w:rPr>
        <w:t xml:space="preserve">% for the low group) </w:t>
      </w:r>
      <w:r w:rsidR="00CC7B7F" w:rsidRPr="00145200">
        <w:rPr>
          <w:rFonts w:cstheme="minorHAnsi"/>
          <w:sz w:val="24"/>
          <w:szCs w:val="24"/>
          <w:lang w:val="en-GB"/>
        </w:rPr>
        <w:t xml:space="preserve">and </w:t>
      </w:r>
      <w:r w:rsidR="00AF6086" w:rsidRPr="00145200">
        <w:rPr>
          <w:rFonts w:cstheme="minorHAnsi"/>
          <w:sz w:val="24"/>
          <w:szCs w:val="24"/>
          <w:lang w:val="en-GB"/>
        </w:rPr>
        <w:t>declined</w:t>
      </w:r>
      <w:r w:rsidR="00D74140" w:rsidRPr="00145200">
        <w:rPr>
          <w:rFonts w:cstheme="minorHAnsi"/>
          <w:sz w:val="24"/>
          <w:szCs w:val="24"/>
          <w:lang w:val="en-GB"/>
        </w:rPr>
        <w:t xml:space="preserve"> in 2006</w:t>
      </w:r>
      <w:ins w:id="452" w:author="Proofreader" w:date="2020-01-12T11:56:00Z">
        <w:r w:rsidR="00601312">
          <w:rPr>
            <w:rFonts w:cstheme="minorHAnsi"/>
            <w:sz w:val="24"/>
            <w:szCs w:val="24"/>
            <w:lang w:val="en-GB"/>
          </w:rPr>
          <w:t>–20</w:t>
        </w:r>
      </w:ins>
      <w:del w:id="453" w:author="Proofreader" w:date="2020-01-12T11:56:00Z">
        <w:r w:rsidR="00D74140" w:rsidRPr="00145200" w:rsidDel="00601312">
          <w:rPr>
            <w:rFonts w:cstheme="minorHAnsi"/>
            <w:sz w:val="24"/>
            <w:szCs w:val="24"/>
            <w:lang w:val="en-GB"/>
          </w:rPr>
          <w:delText>-</w:delText>
        </w:r>
      </w:del>
      <w:r w:rsidR="00D74140" w:rsidRPr="00145200">
        <w:rPr>
          <w:rFonts w:cstheme="minorHAnsi"/>
          <w:sz w:val="24"/>
          <w:szCs w:val="24"/>
          <w:lang w:val="en-GB"/>
        </w:rPr>
        <w:t>17 except for the high group</w:t>
      </w:r>
      <w:r w:rsidR="00CC7B7F" w:rsidRPr="00145200">
        <w:rPr>
          <w:rFonts w:cstheme="minorHAnsi"/>
          <w:sz w:val="24"/>
          <w:szCs w:val="24"/>
          <w:lang w:val="en-GB"/>
        </w:rPr>
        <w:t xml:space="preserve"> </w:t>
      </w:r>
      <w:r w:rsidR="0047385F" w:rsidRPr="00145200">
        <w:rPr>
          <w:rFonts w:cstheme="minorHAnsi"/>
          <w:sz w:val="24"/>
          <w:szCs w:val="24"/>
          <w:lang w:val="en-GB"/>
        </w:rPr>
        <w:t>(</w:t>
      </w:r>
      <w:r w:rsidR="00166E24" w:rsidRPr="00145200">
        <w:rPr>
          <w:rFonts w:cstheme="minorHAnsi"/>
          <w:sz w:val="24"/>
          <w:szCs w:val="24"/>
          <w:lang w:val="en-GB"/>
        </w:rPr>
        <w:t>2.3% for the high, -1.0% for the middle and -3.8% for the low group</w:t>
      </w:r>
      <w:r w:rsidR="00CC7B7F" w:rsidRPr="00145200">
        <w:rPr>
          <w:rFonts w:cstheme="minorHAnsi"/>
          <w:sz w:val="24"/>
          <w:szCs w:val="24"/>
          <w:lang w:val="en-GB"/>
        </w:rPr>
        <w:t>)</w:t>
      </w:r>
      <w:r w:rsidR="00AF6086" w:rsidRPr="00145200">
        <w:rPr>
          <w:rFonts w:cstheme="minorHAnsi"/>
          <w:sz w:val="24"/>
          <w:szCs w:val="24"/>
          <w:lang w:val="en-GB"/>
        </w:rPr>
        <w:t xml:space="preserve">. </w:t>
      </w:r>
      <w:r w:rsidR="00E96379" w:rsidRPr="00145200">
        <w:rPr>
          <w:rFonts w:cstheme="minorHAnsi"/>
          <w:sz w:val="24"/>
          <w:szCs w:val="24"/>
          <w:lang w:val="en-GB"/>
        </w:rPr>
        <w:t>According to F</w:t>
      </w:r>
      <w:r w:rsidR="002702A4" w:rsidRPr="00145200">
        <w:rPr>
          <w:rFonts w:cstheme="minorHAnsi"/>
          <w:sz w:val="24"/>
          <w:szCs w:val="24"/>
          <w:lang w:val="en-GB"/>
        </w:rPr>
        <w:t xml:space="preserve">igure 2, </w:t>
      </w:r>
      <w:r w:rsidR="00AF6086" w:rsidRPr="00145200">
        <w:rPr>
          <w:rFonts w:cstheme="minorHAnsi"/>
          <w:sz w:val="24"/>
          <w:szCs w:val="24"/>
          <w:lang w:val="en-GB"/>
        </w:rPr>
        <w:t>good self-perceived h</w:t>
      </w:r>
      <w:r w:rsidR="002702A4" w:rsidRPr="00145200">
        <w:rPr>
          <w:rFonts w:cstheme="minorHAnsi"/>
          <w:sz w:val="24"/>
          <w:szCs w:val="24"/>
          <w:lang w:val="en-GB"/>
        </w:rPr>
        <w:t>ealth increase</w:t>
      </w:r>
      <w:r w:rsidR="00977AA1" w:rsidRPr="00145200">
        <w:rPr>
          <w:rFonts w:cstheme="minorHAnsi"/>
          <w:sz w:val="24"/>
          <w:szCs w:val="24"/>
          <w:lang w:val="en-GB"/>
        </w:rPr>
        <w:t>d</w:t>
      </w:r>
      <w:r w:rsidR="002702A4" w:rsidRPr="00145200">
        <w:rPr>
          <w:rFonts w:cstheme="minorHAnsi"/>
          <w:sz w:val="24"/>
          <w:szCs w:val="24"/>
          <w:lang w:val="en-GB"/>
        </w:rPr>
        <w:t xml:space="preserve"> in</w:t>
      </w:r>
      <w:r w:rsidR="003E2B49" w:rsidRPr="00145200">
        <w:rPr>
          <w:rFonts w:cstheme="minorHAnsi"/>
          <w:sz w:val="24"/>
          <w:szCs w:val="24"/>
          <w:lang w:val="en-GB"/>
        </w:rPr>
        <w:t xml:space="preserve"> all social class</w:t>
      </w:r>
      <w:ins w:id="454" w:author="Proofreader" w:date="2020-01-12T11:56:00Z">
        <w:r w:rsidR="00601312">
          <w:rPr>
            <w:rFonts w:cstheme="minorHAnsi"/>
            <w:sz w:val="24"/>
            <w:szCs w:val="24"/>
            <w:lang w:val="en-GB"/>
          </w:rPr>
          <w:t>es</w:t>
        </w:r>
      </w:ins>
      <w:r w:rsidR="003E2B49" w:rsidRPr="00145200">
        <w:rPr>
          <w:rFonts w:cstheme="minorHAnsi"/>
          <w:sz w:val="24"/>
          <w:szCs w:val="24"/>
          <w:lang w:val="en-GB"/>
        </w:rPr>
        <w:t xml:space="preserve"> in</w:t>
      </w:r>
      <w:r w:rsidR="002702A4" w:rsidRPr="00145200">
        <w:rPr>
          <w:rFonts w:cstheme="minorHAnsi"/>
          <w:sz w:val="24"/>
          <w:szCs w:val="24"/>
          <w:lang w:val="en-GB"/>
        </w:rPr>
        <w:t xml:space="preserve"> 2006</w:t>
      </w:r>
      <w:ins w:id="455" w:author="Proofreader" w:date="2020-01-12T11:56:00Z">
        <w:r w:rsidR="00601312">
          <w:rPr>
            <w:rFonts w:cstheme="minorHAnsi"/>
            <w:sz w:val="24"/>
            <w:szCs w:val="24"/>
            <w:lang w:val="en-GB"/>
          </w:rPr>
          <w:t>–20</w:t>
        </w:r>
      </w:ins>
      <w:del w:id="456" w:author="Proofreader" w:date="2020-01-12T11:56:00Z">
        <w:r w:rsidR="002702A4" w:rsidRPr="00145200" w:rsidDel="00601312">
          <w:rPr>
            <w:rFonts w:cstheme="minorHAnsi"/>
            <w:sz w:val="24"/>
            <w:szCs w:val="24"/>
            <w:lang w:val="en-GB"/>
          </w:rPr>
          <w:delText>-</w:delText>
        </w:r>
      </w:del>
      <w:r w:rsidR="002702A4" w:rsidRPr="00145200">
        <w:rPr>
          <w:rFonts w:cstheme="minorHAnsi"/>
          <w:sz w:val="24"/>
          <w:szCs w:val="24"/>
          <w:lang w:val="en-GB"/>
        </w:rPr>
        <w:t>12</w:t>
      </w:r>
      <w:r w:rsidR="00374D27" w:rsidRPr="00145200">
        <w:rPr>
          <w:rFonts w:cstheme="minorHAnsi"/>
          <w:sz w:val="24"/>
          <w:szCs w:val="24"/>
          <w:lang w:val="en-GB"/>
        </w:rPr>
        <w:t xml:space="preserve"> and 2006</w:t>
      </w:r>
      <w:ins w:id="457" w:author="Proofreader" w:date="2020-01-12T11:57:00Z">
        <w:r w:rsidR="00601312">
          <w:rPr>
            <w:rFonts w:cstheme="minorHAnsi"/>
            <w:sz w:val="24"/>
            <w:szCs w:val="24"/>
            <w:lang w:val="en-GB"/>
          </w:rPr>
          <w:t>–20</w:t>
        </w:r>
      </w:ins>
      <w:del w:id="458" w:author="Proofreader" w:date="2020-01-12T11:57:00Z">
        <w:r w:rsidR="00374D27" w:rsidRPr="00145200" w:rsidDel="00601312">
          <w:rPr>
            <w:rFonts w:cstheme="minorHAnsi"/>
            <w:sz w:val="24"/>
            <w:szCs w:val="24"/>
            <w:lang w:val="en-GB"/>
          </w:rPr>
          <w:delText>-</w:delText>
        </w:r>
      </w:del>
      <w:r w:rsidR="00374D27" w:rsidRPr="00145200">
        <w:rPr>
          <w:rFonts w:cstheme="minorHAnsi"/>
          <w:sz w:val="24"/>
          <w:szCs w:val="24"/>
          <w:lang w:val="en-GB"/>
        </w:rPr>
        <w:t>17</w:t>
      </w:r>
      <w:r w:rsidR="003E2B49" w:rsidRPr="00145200">
        <w:rPr>
          <w:rFonts w:cstheme="minorHAnsi"/>
          <w:sz w:val="24"/>
          <w:szCs w:val="24"/>
          <w:lang w:val="en-GB"/>
        </w:rPr>
        <w:t xml:space="preserve"> (</w:t>
      </w:r>
      <w:r w:rsidR="00374D27" w:rsidRPr="00145200">
        <w:rPr>
          <w:rFonts w:cstheme="minorHAnsi"/>
          <w:sz w:val="24"/>
          <w:szCs w:val="24"/>
          <w:lang w:val="en-GB"/>
        </w:rPr>
        <w:t>+7.1% and 5.2% for the high, +6.9% and +5.9% for the middle and +8.3% and +7.9</w:t>
      </w:r>
      <w:r w:rsidR="0047385F" w:rsidRPr="00145200">
        <w:rPr>
          <w:rFonts w:cstheme="minorHAnsi"/>
          <w:sz w:val="24"/>
          <w:szCs w:val="24"/>
          <w:lang w:val="en-GB"/>
        </w:rPr>
        <w:t>% for the low group</w:t>
      </w:r>
      <w:r w:rsidR="003E2B49" w:rsidRPr="00145200">
        <w:rPr>
          <w:rFonts w:cstheme="minorHAnsi"/>
          <w:sz w:val="24"/>
          <w:szCs w:val="24"/>
          <w:lang w:val="en-GB"/>
        </w:rPr>
        <w:t>)</w:t>
      </w:r>
      <w:r w:rsidR="00220030" w:rsidRPr="00145200">
        <w:rPr>
          <w:rFonts w:cstheme="minorHAnsi"/>
          <w:sz w:val="24"/>
          <w:szCs w:val="24"/>
          <w:lang w:val="en-GB"/>
        </w:rPr>
        <w:t>.</w:t>
      </w:r>
      <w:r w:rsidR="00BE577E" w:rsidRPr="00145200">
        <w:rPr>
          <w:rFonts w:cstheme="minorHAnsi"/>
          <w:sz w:val="24"/>
          <w:szCs w:val="24"/>
          <w:lang w:val="en-GB"/>
        </w:rPr>
        <w:t xml:space="preserve"> </w:t>
      </w:r>
      <w:del w:id="459" w:author="Proofreader" w:date="2020-01-12T11:59:00Z">
        <w:r w:rsidR="00220030" w:rsidRPr="00145200" w:rsidDel="00E161FC">
          <w:rPr>
            <w:rFonts w:cstheme="minorHAnsi"/>
            <w:sz w:val="24"/>
            <w:szCs w:val="24"/>
            <w:lang w:val="en-GB"/>
          </w:rPr>
          <w:delText xml:space="preserve">In </w:delText>
        </w:r>
        <w:r w:rsidR="00876B86" w:rsidRPr="00145200" w:rsidDel="00E161FC">
          <w:rPr>
            <w:rFonts w:cstheme="minorHAnsi"/>
            <w:sz w:val="24"/>
            <w:szCs w:val="24"/>
            <w:lang w:val="en-GB"/>
          </w:rPr>
          <w:delText>p</w:delText>
        </w:r>
      </w:del>
      <w:ins w:id="460" w:author="Proofreader" w:date="2020-01-12T11:59:00Z">
        <w:r w:rsidR="00E161FC">
          <w:rPr>
            <w:rFonts w:cstheme="minorHAnsi"/>
            <w:sz w:val="24"/>
            <w:szCs w:val="24"/>
            <w:lang w:val="en-GB"/>
          </w:rPr>
          <w:t>P</w:t>
        </w:r>
      </w:ins>
      <w:r w:rsidR="00876B86" w:rsidRPr="00145200">
        <w:rPr>
          <w:rFonts w:cstheme="minorHAnsi"/>
          <w:sz w:val="24"/>
          <w:szCs w:val="24"/>
          <w:lang w:val="en-GB"/>
        </w:rPr>
        <w:t>reventive health care services</w:t>
      </w:r>
      <w:r w:rsidR="00E96379" w:rsidRPr="00145200">
        <w:rPr>
          <w:rFonts w:cstheme="minorHAnsi"/>
          <w:sz w:val="24"/>
          <w:szCs w:val="24"/>
          <w:lang w:val="en-GB"/>
        </w:rPr>
        <w:t xml:space="preserve"> </w:t>
      </w:r>
      <w:r w:rsidR="00876B86" w:rsidRPr="00145200">
        <w:rPr>
          <w:rFonts w:cstheme="minorHAnsi"/>
          <w:sz w:val="24"/>
          <w:szCs w:val="24"/>
          <w:lang w:val="en-GB"/>
        </w:rPr>
        <w:t>increase</w:t>
      </w:r>
      <w:r w:rsidR="00977AA1" w:rsidRPr="00145200">
        <w:rPr>
          <w:rFonts w:cstheme="minorHAnsi"/>
          <w:sz w:val="24"/>
          <w:szCs w:val="24"/>
          <w:lang w:val="en-GB"/>
        </w:rPr>
        <w:t>d</w:t>
      </w:r>
      <w:r w:rsidR="00876B86" w:rsidRPr="00145200">
        <w:rPr>
          <w:rFonts w:cstheme="minorHAnsi"/>
          <w:sz w:val="24"/>
          <w:szCs w:val="24"/>
          <w:lang w:val="en-GB"/>
        </w:rPr>
        <w:t xml:space="preserve"> </w:t>
      </w:r>
      <w:r w:rsidR="003E2B49" w:rsidRPr="00145200">
        <w:rPr>
          <w:rFonts w:cstheme="minorHAnsi"/>
          <w:sz w:val="24"/>
          <w:szCs w:val="24"/>
          <w:lang w:val="en-GB"/>
        </w:rPr>
        <w:t>for all the social groups</w:t>
      </w:r>
      <w:r w:rsidR="00876B86" w:rsidRPr="00145200">
        <w:rPr>
          <w:rFonts w:cstheme="minorHAnsi"/>
          <w:sz w:val="24"/>
          <w:szCs w:val="24"/>
          <w:lang w:val="en-GB"/>
        </w:rPr>
        <w:t xml:space="preserve"> in cytology in 2006</w:t>
      </w:r>
      <w:ins w:id="461" w:author="Proofreader" w:date="2020-01-12T11:59:00Z">
        <w:r w:rsidR="00E161FC">
          <w:rPr>
            <w:rFonts w:cstheme="minorHAnsi"/>
            <w:sz w:val="24"/>
            <w:szCs w:val="24"/>
            <w:lang w:val="en-GB"/>
          </w:rPr>
          <w:t>–20</w:t>
        </w:r>
      </w:ins>
      <w:del w:id="462" w:author="Proofreader" w:date="2020-01-12T11:59:00Z">
        <w:r w:rsidR="00876B86" w:rsidRPr="00145200" w:rsidDel="00E161FC">
          <w:rPr>
            <w:rFonts w:cstheme="minorHAnsi"/>
            <w:sz w:val="24"/>
            <w:szCs w:val="24"/>
            <w:lang w:val="en-GB"/>
          </w:rPr>
          <w:delText>-</w:delText>
        </w:r>
      </w:del>
      <w:r w:rsidR="00876B86" w:rsidRPr="00145200">
        <w:rPr>
          <w:rFonts w:cstheme="minorHAnsi"/>
          <w:sz w:val="24"/>
          <w:szCs w:val="24"/>
          <w:lang w:val="en-GB"/>
        </w:rPr>
        <w:t>12</w:t>
      </w:r>
      <w:r w:rsidR="00374D27" w:rsidRPr="00145200">
        <w:rPr>
          <w:rFonts w:cstheme="minorHAnsi"/>
          <w:sz w:val="24"/>
          <w:szCs w:val="24"/>
          <w:lang w:val="en-GB"/>
        </w:rPr>
        <w:t xml:space="preserve"> and 2006</w:t>
      </w:r>
      <w:ins w:id="463" w:author="Proofreader" w:date="2020-01-12T12:00:00Z">
        <w:r w:rsidR="00E161FC">
          <w:rPr>
            <w:rFonts w:cstheme="minorHAnsi"/>
            <w:sz w:val="24"/>
            <w:szCs w:val="24"/>
            <w:lang w:val="en-GB"/>
          </w:rPr>
          <w:t>–20</w:t>
        </w:r>
      </w:ins>
      <w:del w:id="464" w:author="Proofreader" w:date="2020-01-12T12:00:00Z">
        <w:r w:rsidR="00374D27" w:rsidRPr="00145200" w:rsidDel="00E161FC">
          <w:rPr>
            <w:rFonts w:cstheme="minorHAnsi"/>
            <w:sz w:val="24"/>
            <w:szCs w:val="24"/>
            <w:lang w:val="en-GB"/>
          </w:rPr>
          <w:delText>-</w:delText>
        </w:r>
      </w:del>
      <w:r w:rsidR="00374D27" w:rsidRPr="00145200">
        <w:rPr>
          <w:rFonts w:cstheme="minorHAnsi"/>
          <w:sz w:val="24"/>
          <w:szCs w:val="24"/>
          <w:lang w:val="en-GB"/>
        </w:rPr>
        <w:t>17</w:t>
      </w:r>
      <w:r w:rsidR="003E2B49" w:rsidRPr="00145200">
        <w:rPr>
          <w:rFonts w:cstheme="minorHAnsi"/>
          <w:sz w:val="24"/>
          <w:szCs w:val="24"/>
          <w:lang w:val="en-GB"/>
        </w:rPr>
        <w:t xml:space="preserve"> (</w:t>
      </w:r>
      <w:r w:rsidR="00882950" w:rsidRPr="00145200">
        <w:rPr>
          <w:rFonts w:cstheme="minorHAnsi"/>
          <w:sz w:val="24"/>
          <w:szCs w:val="24"/>
          <w:lang w:val="en-GB"/>
        </w:rPr>
        <w:t>+3.9% and +2.5% for the high, +5.0% and +5.3% for the middle and +5.7</w:t>
      </w:r>
      <w:r w:rsidR="0047385F" w:rsidRPr="00145200">
        <w:rPr>
          <w:rFonts w:cstheme="minorHAnsi"/>
          <w:sz w:val="24"/>
          <w:szCs w:val="24"/>
          <w:lang w:val="en-GB"/>
        </w:rPr>
        <w:t xml:space="preserve">% and </w:t>
      </w:r>
      <w:r w:rsidR="00882950" w:rsidRPr="00145200">
        <w:rPr>
          <w:rFonts w:cstheme="minorHAnsi"/>
          <w:sz w:val="24"/>
          <w:szCs w:val="24"/>
          <w:lang w:val="en-GB"/>
        </w:rPr>
        <w:t>+5.1</w:t>
      </w:r>
      <w:r w:rsidR="0047385F" w:rsidRPr="00145200">
        <w:rPr>
          <w:rFonts w:cstheme="minorHAnsi"/>
          <w:sz w:val="24"/>
          <w:szCs w:val="24"/>
          <w:lang w:val="en-GB"/>
        </w:rPr>
        <w:t>% for the low group</w:t>
      </w:r>
      <w:r w:rsidR="003E2B49" w:rsidRPr="00145200">
        <w:rPr>
          <w:rFonts w:cstheme="minorHAnsi"/>
          <w:sz w:val="24"/>
          <w:szCs w:val="24"/>
          <w:lang w:val="en-GB"/>
        </w:rPr>
        <w:t>)</w:t>
      </w:r>
      <w:r w:rsidR="00220030" w:rsidRPr="00145200">
        <w:rPr>
          <w:rFonts w:cstheme="minorHAnsi"/>
          <w:sz w:val="24"/>
          <w:szCs w:val="24"/>
          <w:lang w:val="en-GB"/>
        </w:rPr>
        <w:t xml:space="preserve"> and </w:t>
      </w:r>
      <w:r w:rsidR="00876B86" w:rsidRPr="00145200">
        <w:rPr>
          <w:rFonts w:cstheme="minorHAnsi"/>
          <w:sz w:val="24"/>
          <w:szCs w:val="24"/>
          <w:lang w:val="en-GB"/>
        </w:rPr>
        <w:t>blood pressure</w:t>
      </w:r>
      <w:r w:rsidR="00882950" w:rsidRPr="00145200">
        <w:rPr>
          <w:rFonts w:cstheme="minorHAnsi"/>
          <w:sz w:val="24"/>
          <w:szCs w:val="24"/>
          <w:lang w:val="en-GB"/>
        </w:rPr>
        <w:t xml:space="preserve"> (+5.1% for the high, +6.3% for the middle and +6.1% for the low group)</w:t>
      </w:r>
      <w:ins w:id="465" w:author="Proofreader" w:date="2020-01-12T12:01:00Z">
        <w:r w:rsidR="00E161FC">
          <w:rPr>
            <w:rFonts w:cstheme="minorHAnsi"/>
            <w:sz w:val="24"/>
            <w:szCs w:val="24"/>
            <w:lang w:val="en-GB"/>
          </w:rPr>
          <w:t>, while</w:t>
        </w:r>
      </w:ins>
      <w:del w:id="466" w:author="Proofreader" w:date="2020-01-12T12:01:00Z">
        <w:r w:rsidR="00882950" w:rsidRPr="00145200" w:rsidDel="00E161FC">
          <w:rPr>
            <w:rFonts w:cstheme="minorHAnsi"/>
            <w:sz w:val="24"/>
            <w:szCs w:val="24"/>
            <w:lang w:val="en-GB"/>
          </w:rPr>
          <w:delText xml:space="preserve"> </w:delText>
        </w:r>
        <w:r w:rsidR="00876B86" w:rsidRPr="00145200" w:rsidDel="00E161FC">
          <w:rPr>
            <w:rFonts w:cstheme="minorHAnsi"/>
            <w:sz w:val="24"/>
            <w:szCs w:val="24"/>
            <w:lang w:val="en-GB"/>
          </w:rPr>
          <w:delText>and</w:delText>
        </w:r>
      </w:del>
      <w:r w:rsidR="00876B86" w:rsidRPr="00145200">
        <w:rPr>
          <w:rFonts w:cstheme="minorHAnsi"/>
          <w:sz w:val="24"/>
          <w:szCs w:val="24"/>
          <w:lang w:val="en-GB"/>
        </w:rPr>
        <w:t xml:space="preserve"> cholesterol check</w:t>
      </w:r>
      <w:ins w:id="467" w:author="Proofreader" w:date="2020-01-12T12:01:00Z">
        <w:r w:rsidR="00E161FC">
          <w:rPr>
            <w:rFonts w:cstheme="minorHAnsi"/>
            <w:sz w:val="24"/>
            <w:szCs w:val="24"/>
            <w:lang w:val="en-GB"/>
          </w:rPr>
          <w:t xml:space="preserve"> increased</w:t>
        </w:r>
      </w:ins>
      <w:r w:rsidR="00882950" w:rsidRPr="00145200">
        <w:rPr>
          <w:rFonts w:cstheme="minorHAnsi"/>
          <w:sz w:val="24"/>
          <w:szCs w:val="24"/>
          <w:lang w:val="en-GB"/>
        </w:rPr>
        <w:t xml:space="preserve"> (+11.7% for the high, +13.4% for the middle and +13.9% for the low group)</w:t>
      </w:r>
      <w:r w:rsidR="00876B86" w:rsidRPr="00145200">
        <w:rPr>
          <w:rFonts w:cstheme="minorHAnsi"/>
          <w:sz w:val="24"/>
          <w:szCs w:val="24"/>
          <w:lang w:val="en-GB"/>
        </w:rPr>
        <w:t xml:space="preserve"> in 2006</w:t>
      </w:r>
      <w:ins w:id="468" w:author="Proofreader" w:date="2020-01-12T12:00:00Z">
        <w:r w:rsidR="00E161FC">
          <w:rPr>
            <w:rFonts w:cstheme="minorHAnsi"/>
            <w:sz w:val="24"/>
            <w:szCs w:val="24"/>
            <w:lang w:val="en-GB"/>
          </w:rPr>
          <w:t>–20</w:t>
        </w:r>
      </w:ins>
      <w:del w:id="469" w:author="Proofreader" w:date="2020-01-12T12:00:00Z">
        <w:r w:rsidR="00876B86" w:rsidRPr="00145200" w:rsidDel="00E161FC">
          <w:rPr>
            <w:rFonts w:cstheme="minorHAnsi"/>
            <w:sz w:val="24"/>
            <w:szCs w:val="24"/>
            <w:lang w:val="en-GB"/>
          </w:rPr>
          <w:delText>-</w:delText>
        </w:r>
      </w:del>
      <w:r w:rsidR="00876B86" w:rsidRPr="00145200">
        <w:rPr>
          <w:rFonts w:cstheme="minorHAnsi"/>
          <w:sz w:val="24"/>
          <w:szCs w:val="24"/>
          <w:lang w:val="en-GB"/>
        </w:rPr>
        <w:t>17. However, flu vaccination decrease</w:t>
      </w:r>
      <w:r w:rsidR="00977AA1" w:rsidRPr="00145200">
        <w:rPr>
          <w:rFonts w:cstheme="minorHAnsi"/>
          <w:sz w:val="24"/>
          <w:szCs w:val="24"/>
          <w:lang w:val="en-GB"/>
        </w:rPr>
        <w:t>d</w:t>
      </w:r>
      <w:r w:rsidR="00876B86" w:rsidRPr="00145200">
        <w:rPr>
          <w:rFonts w:cstheme="minorHAnsi"/>
          <w:sz w:val="24"/>
          <w:szCs w:val="24"/>
          <w:lang w:val="en-GB"/>
        </w:rPr>
        <w:t xml:space="preserve"> in 2006</w:t>
      </w:r>
      <w:ins w:id="470" w:author="Proofreader" w:date="2020-01-12T12:01:00Z">
        <w:r w:rsidR="00E161FC">
          <w:rPr>
            <w:rFonts w:cstheme="minorHAnsi"/>
            <w:sz w:val="24"/>
            <w:szCs w:val="24"/>
            <w:lang w:val="en-GB"/>
          </w:rPr>
          <w:t>–20</w:t>
        </w:r>
      </w:ins>
      <w:del w:id="471" w:author="Proofreader" w:date="2020-01-12T12:01:00Z">
        <w:r w:rsidR="00876B86" w:rsidRPr="00145200" w:rsidDel="00E161FC">
          <w:rPr>
            <w:rFonts w:cstheme="minorHAnsi"/>
            <w:sz w:val="24"/>
            <w:szCs w:val="24"/>
            <w:lang w:val="en-GB"/>
          </w:rPr>
          <w:delText>-</w:delText>
        </w:r>
      </w:del>
      <w:r w:rsidR="00876B86" w:rsidRPr="00145200">
        <w:rPr>
          <w:rFonts w:cstheme="minorHAnsi"/>
          <w:sz w:val="24"/>
          <w:szCs w:val="24"/>
          <w:lang w:val="en-GB"/>
        </w:rPr>
        <w:t>12</w:t>
      </w:r>
      <w:r w:rsidR="003E2B49" w:rsidRPr="00145200">
        <w:rPr>
          <w:rFonts w:cstheme="minorHAnsi"/>
          <w:sz w:val="24"/>
          <w:szCs w:val="24"/>
          <w:lang w:val="en-GB"/>
        </w:rPr>
        <w:t xml:space="preserve"> </w:t>
      </w:r>
      <w:r w:rsidR="00374D27" w:rsidRPr="00145200">
        <w:rPr>
          <w:rFonts w:cstheme="minorHAnsi"/>
          <w:sz w:val="24"/>
          <w:szCs w:val="24"/>
          <w:lang w:val="en-GB"/>
        </w:rPr>
        <w:t>and 2006</w:t>
      </w:r>
      <w:ins w:id="472" w:author="Proofreader" w:date="2020-01-12T12:01:00Z">
        <w:r w:rsidR="00E161FC">
          <w:rPr>
            <w:rFonts w:cstheme="minorHAnsi"/>
            <w:sz w:val="24"/>
            <w:szCs w:val="24"/>
            <w:lang w:val="en-GB"/>
          </w:rPr>
          <w:t>–20</w:t>
        </w:r>
      </w:ins>
      <w:del w:id="473" w:author="Proofreader" w:date="2020-01-12T12:01:00Z">
        <w:r w:rsidR="00374D27" w:rsidRPr="00145200" w:rsidDel="00E161FC">
          <w:rPr>
            <w:rFonts w:cstheme="minorHAnsi"/>
            <w:sz w:val="24"/>
            <w:szCs w:val="24"/>
            <w:lang w:val="en-GB"/>
          </w:rPr>
          <w:delText>-</w:delText>
        </w:r>
      </w:del>
      <w:r w:rsidR="00374D27" w:rsidRPr="00145200">
        <w:rPr>
          <w:rFonts w:cstheme="minorHAnsi"/>
          <w:sz w:val="24"/>
          <w:szCs w:val="24"/>
          <w:lang w:val="en-GB"/>
        </w:rPr>
        <w:t xml:space="preserve">17 </w:t>
      </w:r>
      <w:r w:rsidR="003E2B49" w:rsidRPr="00145200">
        <w:rPr>
          <w:rFonts w:cstheme="minorHAnsi"/>
          <w:sz w:val="24"/>
          <w:szCs w:val="24"/>
          <w:lang w:val="en-GB"/>
        </w:rPr>
        <w:t>(</w:t>
      </w:r>
      <w:r w:rsidR="00882950" w:rsidRPr="00145200">
        <w:rPr>
          <w:rFonts w:cstheme="minorHAnsi"/>
          <w:sz w:val="24"/>
          <w:szCs w:val="24"/>
          <w:lang w:val="en-GB"/>
        </w:rPr>
        <w:t>-3.9% and -3.8% for the high, -2.8% and -5.2% for the middle and -3.9</w:t>
      </w:r>
      <w:r w:rsidR="0047385F" w:rsidRPr="00145200">
        <w:rPr>
          <w:rFonts w:cstheme="minorHAnsi"/>
          <w:sz w:val="24"/>
          <w:szCs w:val="24"/>
          <w:lang w:val="en-GB"/>
        </w:rPr>
        <w:t>% and -</w:t>
      </w:r>
      <w:r w:rsidR="00882950" w:rsidRPr="00145200">
        <w:rPr>
          <w:rFonts w:cstheme="minorHAnsi"/>
          <w:sz w:val="24"/>
          <w:szCs w:val="24"/>
          <w:lang w:val="en-GB"/>
        </w:rPr>
        <w:t>5.0</w:t>
      </w:r>
      <w:r w:rsidR="0047385F" w:rsidRPr="00145200">
        <w:rPr>
          <w:rFonts w:cstheme="minorHAnsi"/>
          <w:sz w:val="24"/>
          <w:szCs w:val="24"/>
          <w:lang w:val="en-GB"/>
        </w:rPr>
        <w:t>% for the low group</w:t>
      </w:r>
      <w:r w:rsidR="003E2B49" w:rsidRPr="00145200">
        <w:rPr>
          <w:rFonts w:cstheme="minorHAnsi"/>
          <w:sz w:val="24"/>
          <w:szCs w:val="24"/>
          <w:lang w:val="en-GB"/>
        </w:rPr>
        <w:t>)</w:t>
      </w:r>
      <w:r w:rsidR="00876B86" w:rsidRPr="00145200">
        <w:rPr>
          <w:rFonts w:cstheme="minorHAnsi"/>
          <w:sz w:val="24"/>
          <w:szCs w:val="24"/>
          <w:lang w:val="en-GB"/>
        </w:rPr>
        <w:t xml:space="preserve">. </w:t>
      </w:r>
    </w:p>
    <w:p w14:paraId="78FEA67F" w14:textId="65D366A0" w:rsidR="00DC4039" w:rsidRPr="00145200" w:rsidRDefault="00F17D05" w:rsidP="00787729">
      <w:pPr>
        <w:spacing w:line="360" w:lineRule="auto"/>
        <w:jc w:val="both"/>
        <w:rPr>
          <w:rFonts w:cstheme="minorHAnsi"/>
          <w:color w:val="FF0000"/>
          <w:sz w:val="24"/>
          <w:szCs w:val="24"/>
          <w:lang w:val="en-GB"/>
        </w:rPr>
      </w:pPr>
      <w:r w:rsidRPr="00145200">
        <w:rPr>
          <w:rFonts w:cstheme="minorHAnsi"/>
          <w:color w:val="FF0000"/>
          <w:sz w:val="24"/>
          <w:szCs w:val="24"/>
          <w:lang w:val="en-GB"/>
        </w:rPr>
        <w:t>Please insert Figure</w:t>
      </w:r>
      <w:ins w:id="474" w:author="Proofreader" w:date="2020-01-12T12:01:00Z">
        <w:r w:rsidR="00E161FC">
          <w:rPr>
            <w:rFonts w:cstheme="minorHAnsi"/>
            <w:color w:val="FF0000"/>
            <w:sz w:val="24"/>
            <w:szCs w:val="24"/>
            <w:lang w:val="en-GB"/>
          </w:rPr>
          <w:t>s</w:t>
        </w:r>
      </w:ins>
      <w:r w:rsidRPr="00145200">
        <w:rPr>
          <w:rFonts w:cstheme="minorHAnsi"/>
          <w:color w:val="FF0000"/>
          <w:sz w:val="24"/>
          <w:szCs w:val="24"/>
          <w:lang w:val="en-GB"/>
        </w:rPr>
        <w:t xml:space="preserve"> 1 and 2 about here</w:t>
      </w:r>
    </w:p>
    <w:p w14:paraId="12B5AA8F" w14:textId="558841B7" w:rsidR="00DC4039" w:rsidRPr="00145200" w:rsidRDefault="005D668C" w:rsidP="00787729">
      <w:pPr>
        <w:spacing w:line="360" w:lineRule="auto"/>
        <w:jc w:val="both"/>
        <w:rPr>
          <w:rFonts w:cstheme="minorHAnsi"/>
          <w:sz w:val="24"/>
          <w:szCs w:val="24"/>
          <w:lang w:val="en-GB"/>
        </w:rPr>
      </w:pPr>
      <w:r w:rsidRPr="00145200">
        <w:rPr>
          <w:rFonts w:cstheme="minorHAnsi"/>
          <w:sz w:val="24"/>
          <w:szCs w:val="24"/>
          <w:lang w:val="en-GB"/>
        </w:rPr>
        <w:t>T</w:t>
      </w:r>
      <w:r w:rsidR="00DC4039" w:rsidRPr="00145200">
        <w:rPr>
          <w:rFonts w:cstheme="minorHAnsi"/>
          <w:sz w:val="24"/>
          <w:szCs w:val="24"/>
          <w:lang w:val="en-GB"/>
        </w:rPr>
        <w:t xml:space="preserve">emporal trends </w:t>
      </w:r>
      <w:r w:rsidRPr="00145200">
        <w:rPr>
          <w:rFonts w:cstheme="minorHAnsi"/>
          <w:sz w:val="24"/>
          <w:szCs w:val="24"/>
          <w:lang w:val="en-GB"/>
        </w:rPr>
        <w:t xml:space="preserve">in </w:t>
      </w:r>
      <w:r w:rsidR="00FA6325" w:rsidRPr="00145200">
        <w:rPr>
          <w:rFonts w:cstheme="minorHAnsi"/>
          <w:sz w:val="24"/>
          <w:szCs w:val="24"/>
          <w:lang w:val="en-GB"/>
        </w:rPr>
        <w:t xml:space="preserve">men and women </w:t>
      </w:r>
      <w:r w:rsidR="00703C28" w:rsidRPr="00145200">
        <w:rPr>
          <w:rFonts w:cstheme="minorHAnsi"/>
          <w:sz w:val="24"/>
          <w:szCs w:val="24"/>
          <w:lang w:val="en-GB"/>
        </w:rPr>
        <w:t xml:space="preserve">on health indicators by social class </w:t>
      </w:r>
      <w:r w:rsidR="00FA6325" w:rsidRPr="00145200">
        <w:rPr>
          <w:rFonts w:cstheme="minorHAnsi"/>
          <w:sz w:val="24"/>
          <w:szCs w:val="24"/>
          <w:lang w:val="en-GB"/>
        </w:rPr>
        <w:t xml:space="preserve">are represented </w:t>
      </w:r>
      <w:r w:rsidR="00703C28" w:rsidRPr="00145200">
        <w:rPr>
          <w:rFonts w:cstheme="minorHAnsi"/>
          <w:sz w:val="24"/>
          <w:szCs w:val="24"/>
          <w:lang w:val="en-GB"/>
        </w:rPr>
        <w:t xml:space="preserve">in </w:t>
      </w:r>
      <w:ins w:id="475" w:author="Proofreader" w:date="2020-01-12T12:02:00Z">
        <w:r w:rsidR="00E161FC">
          <w:rPr>
            <w:rFonts w:cstheme="minorHAnsi"/>
            <w:sz w:val="24"/>
            <w:szCs w:val="24"/>
            <w:lang w:val="en-GB"/>
          </w:rPr>
          <w:t>T</w:t>
        </w:r>
      </w:ins>
      <w:del w:id="476" w:author="Proofreader" w:date="2020-01-12T12:02:00Z">
        <w:r w:rsidR="00DC4039" w:rsidRPr="00145200" w:rsidDel="00E161FC">
          <w:rPr>
            <w:rFonts w:cstheme="minorHAnsi"/>
            <w:sz w:val="24"/>
            <w:szCs w:val="24"/>
            <w:lang w:val="en-GB"/>
          </w:rPr>
          <w:delText>t</w:delText>
        </w:r>
      </w:del>
      <w:r w:rsidR="00DC4039" w:rsidRPr="00145200">
        <w:rPr>
          <w:rFonts w:cstheme="minorHAnsi"/>
          <w:sz w:val="24"/>
          <w:szCs w:val="24"/>
          <w:lang w:val="en-GB"/>
        </w:rPr>
        <w:t>ables 2 and 3</w:t>
      </w:r>
      <w:r w:rsidR="00762DF8" w:rsidRPr="00145200">
        <w:rPr>
          <w:rFonts w:cstheme="minorHAnsi"/>
          <w:sz w:val="24"/>
          <w:szCs w:val="24"/>
          <w:lang w:val="en-GB"/>
        </w:rPr>
        <w:t xml:space="preserve">. </w:t>
      </w:r>
      <w:r w:rsidR="00FA6325" w:rsidRPr="00145200">
        <w:rPr>
          <w:rFonts w:cstheme="minorHAnsi"/>
          <w:sz w:val="24"/>
          <w:szCs w:val="24"/>
          <w:lang w:val="en-GB"/>
        </w:rPr>
        <w:t>M</w:t>
      </w:r>
      <w:r w:rsidR="00F17D05" w:rsidRPr="00145200">
        <w:rPr>
          <w:rFonts w:cstheme="minorHAnsi"/>
          <w:sz w:val="24"/>
          <w:szCs w:val="24"/>
          <w:lang w:val="en-GB"/>
        </w:rPr>
        <w:t xml:space="preserve">en </w:t>
      </w:r>
      <w:r w:rsidR="00DC4039" w:rsidRPr="00145200">
        <w:rPr>
          <w:rFonts w:cstheme="minorHAnsi"/>
          <w:sz w:val="24"/>
          <w:szCs w:val="24"/>
          <w:lang w:val="en-GB"/>
        </w:rPr>
        <w:t>increase</w:t>
      </w:r>
      <w:r w:rsidR="00977AA1" w:rsidRPr="00145200">
        <w:rPr>
          <w:rFonts w:cstheme="minorHAnsi"/>
          <w:sz w:val="24"/>
          <w:szCs w:val="24"/>
          <w:lang w:val="en-GB"/>
        </w:rPr>
        <w:t>d</w:t>
      </w:r>
      <w:r w:rsidR="00DC4039" w:rsidRPr="00145200">
        <w:rPr>
          <w:rFonts w:cstheme="minorHAnsi"/>
          <w:sz w:val="24"/>
          <w:szCs w:val="24"/>
          <w:lang w:val="en-GB"/>
        </w:rPr>
        <w:t xml:space="preserve"> in a good </w:t>
      </w:r>
      <w:r w:rsidR="007B013A" w:rsidRPr="00145200">
        <w:rPr>
          <w:rFonts w:cstheme="minorHAnsi"/>
          <w:sz w:val="24"/>
          <w:szCs w:val="24"/>
          <w:lang w:val="en-GB"/>
        </w:rPr>
        <w:t>self-</w:t>
      </w:r>
      <w:r w:rsidR="00DC4039" w:rsidRPr="00145200">
        <w:rPr>
          <w:rFonts w:cstheme="minorHAnsi"/>
          <w:sz w:val="24"/>
          <w:szCs w:val="24"/>
          <w:lang w:val="en-GB"/>
        </w:rPr>
        <w:t xml:space="preserve">perceived health, </w:t>
      </w:r>
      <w:del w:id="477" w:author="Proofreader" w:date="2020-01-12T12:02:00Z">
        <w:r w:rsidR="00762DF8" w:rsidRPr="00145200" w:rsidDel="00E161FC">
          <w:rPr>
            <w:rFonts w:cstheme="minorHAnsi"/>
            <w:sz w:val="24"/>
            <w:szCs w:val="24"/>
            <w:lang w:val="en-GB"/>
          </w:rPr>
          <w:delText xml:space="preserve">being </w:delText>
        </w:r>
      </w:del>
      <w:ins w:id="478" w:author="Proofreader" w:date="2020-01-12T12:02:00Z">
        <w:r w:rsidR="00E161FC">
          <w:rPr>
            <w:rFonts w:cstheme="minorHAnsi"/>
            <w:sz w:val="24"/>
            <w:szCs w:val="24"/>
            <w:lang w:val="en-GB"/>
          </w:rPr>
          <w:t>with</w:t>
        </w:r>
        <w:r w:rsidR="00E161FC" w:rsidRPr="00145200">
          <w:rPr>
            <w:rFonts w:cstheme="minorHAnsi"/>
            <w:sz w:val="24"/>
            <w:szCs w:val="24"/>
            <w:lang w:val="en-GB"/>
          </w:rPr>
          <w:t xml:space="preserve"> </w:t>
        </w:r>
      </w:ins>
      <w:r w:rsidR="00DC4039" w:rsidRPr="00145200">
        <w:rPr>
          <w:rFonts w:cstheme="minorHAnsi"/>
          <w:sz w:val="24"/>
          <w:szCs w:val="24"/>
          <w:lang w:val="en-GB"/>
        </w:rPr>
        <w:t xml:space="preserve">the most notable increase in </w:t>
      </w:r>
      <w:r w:rsidR="00AF6086" w:rsidRPr="00145200">
        <w:rPr>
          <w:rFonts w:cstheme="minorHAnsi"/>
          <w:sz w:val="24"/>
          <w:szCs w:val="24"/>
          <w:lang w:val="en-GB"/>
        </w:rPr>
        <w:t>2006</w:t>
      </w:r>
      <w:ins w:id="479" w:author="Proofreader" w:date="2020-01-12T12:02:00Z">
        <w:r w:rsidR="00E161FC">
          <w:rPr>
            <w:rFonts w:cstheme="minorHAnsi"/>
            <w:sz w:val="24"/>
            <w:szCs w:val="24"/>
            <w:lang w:val="en-GB"/>
          </w:rPr>
          <w:t>–20</w:t>
        </w:r>
      </w:ins>
      <w:del w:id="480" w:author="Proofreader" w:date="2020-01-12T12:02:00Z">
        <w:r w:rsidR="00AF6086" w:rsidRPr="00145200" w:rsidDel="00E161FC">
          <w:rPr>
            <w:rFonts w:cstheme="minorHAnsi"/>
            <w:sz w:val="24"/>
            <w:szCs w:val="24"/>
            <w:lang w:val="en-GB"/>
          </w:rPr>
          <w:delText>-</w:delText>
        </w:r>
      </w:del>
      <w:r w:rsidR="00DC4039" w:rsidRPr="00145200">
        <w:rPr>
          <w:rFonts w:cstheme="minorHAnsi"/>
          <w:sz w:val="24"/>
          <w:szCs w:val="24"/>
          <w:lang w:val="en-GB"/>
        </w:rPr>
        <w:t>12</w:t>
      </w:r>
      <w:r w:rsidR="00762DF8" w:rsidRPr="00145200">
        <w:rPr>
          <w:rFonts w:cstheme="minorHAnsi"/>
          <w:sz w:val="24"/>
          <w:szCs w:val="24"/>
          <w:lang w:val="en-GB"/>
        </w:rPr>
        <w:t xml:space="preserve"> </w:t>
      </w:r>
      <w:r w:rsidR="00D75E80" w:rsidRPr="00145200">
        <w:rPr>
          <w:rFonts w:cstheme="minorHAnsi"/>
          <w:sz w:val="24"/>
          <w:szCs w:val="24"/>
          <w:lang w:val="en-GB"/>
        </w:rPr>
        <w:t>(</w:t>
      </w:r>
      <w:r w:rsidR="00367364" w:rsidRPr="00145200">
        <w:rPr>
          <w:rFonts w:cstheme="minorHAnsi"/>
          <w:sz w:val="24"/>
          <w:szCs w:val="24"/>
          <w:lang w:val="en-GB"/>
        </w:rPr>
        <w:t>OR = 1.57, 95% CI = 1.28-1.93 in high social class; OR = 1.41, 95% CI = 1.18-1.70 in middle social class; OR = 1.41, 95% CI = 1.28-1.56</w:t>
      </w:r>
      <w:ins w:id="481" w:author="Proofreader" w:date="2020-01-12T12:02:00Z">
        <w:r w:rsidR="00E161FC">
          <w:rPr>
            <w:rFonts w:cstheme="minorHAnsi"/>
            <w:sz w:val="24"/>
            <w:szCs w:val="24"/>
            <w:lang w:val="en-GB"/>
          </w:rPr>
          <w:t xml:space="preserve"> in low social class</w:t>
        </w:r>
      </w:ins>
      <w:r w:rsidR="00367364" w:rsidRPr="00145200">
        <w:rPr>
          <w:rFonts w:cstheme="minorHAnsi"/>
          <w:sz w:val="24"/>
          <w:szCs w:val="24"/>
          <w:lang w:val="en-GB"/>
        </w:rPr>
        <w:t>)</w:t>
      </w:r>
      <w:r w:rsidR="00DC4039" w:rsidRPr="00145200">
        <w:rPr>
          <w:rFonts w:cstheme="minorHAnsi"/>
          <w:sz w:val="24"/>
          <w:szCs w:val="24"/>
          <w:lang w:val="en-GB"/>
        </w:rPr>
        <w:t xml:space="preserve">. </w:t>
      </w:r>
      <w:r w:rsidR="00367364" w:rsidRPr="00145200">
        <w:rPr>
          <w:rFonts w:cstheme="minorHAnsi"/>
          <w:sz w:val="24"/>
          <w:szCs w:val="24"/>
          <w:lang w:val="en-GB"/>
        </w:rPr>
        <w:t xml:space="preserve">In </w:t>
      </w:r>
      <w:r w:rsidR="00AF6086" w:rsidRPr="00145200">
        <w:rPr>
          <w:rFonts w:cstheme="minorHAnsi"/>
          <w:sz w:val="24"/>
          <w:szCs w:val="24"/>
          <w:lang w:val="en-GB"/>
        </w:rPr>
        <w:t>2006</w:t>
      </w:r>
      <w:ins w:id="482" w:author="Proofreader" w:date="2020-01-12T12:02:00Z">
        <w:r w:rsidR="00E161FC">
          <w:rPr>
            <w:rFonts w:cstheme="minorHAnsi"/>
            <w:sz w:val="24"/>
            <w:szCs w:val="24"/>
            <w:lang w:val="en-GB"/>
          </w:rPr>
          <w:t>–20</w:t>
        </w:r>
      </w:ins>
      <w:del w:id="483" w:author="Proofreader" w:date="2020-01-12T12:02:00Z">
        <w:r w:rsidR="00AF6086" w:rsidRPr="00145200" w:rsidDel="00E161FC">
          <w:rPr>
            <w:rFonts w:cstheme="minorHAnsi"/>
            <w:sz w:val="24"/>
            <w:szCs w:val="24"/>
            <w:lang w:val="en-GB"/>
          </w:rPr>
          <w:delText>-</w:delText>
        </w:r>
      </w:del>
      <w:r w:rsidR="00367364" w:rsidRPr="00145200">
        <w:rPr>
          <w:rFonts w:cstheme="minorHAnsi"/>
          <w:sz w:val="24"/>
          <w:szCs w:val="24"/>
          <w:lang w:val="en-GB"/>
        </w:rPr>
        <w:t xml:space="preserve">17, </w:t>
      </w:r>
      <w:r w:rsidR="00DC4039" w:rsidRPr="00145200">
        <w:rPr>
          <w:rFonts w:cstheme="minorHAnsi"/>
          <w:sz w:val="24"/>
          <w:szCs w:val="24"/>
          <w:lang w:val="en-GB"/>
        </w:rPr>
        <w:t xml:space="preserve">the </w:t>
      </w:r>
      <w:r w:rsidR="002E0CB3" w:rsidRPr="00145200">
        <w:rPr>
          <w:rFonts w:cstheme="minorHAnsi"/>
          <w:sz w:val="24"/>
          <w:szCs w:val="24"/>
          <w:lang w:val="en-GB"/>
        </w:rPr>
        <w:t xml:space="preserve">greatest probability increase </w:t>
      </w:r>
      <w:del w:id="484" w:author="Proofreader" w:date="2020-01-12T12:02:00Z">
        <w:r w:rsidR="00DC4039" w:rsidRPr="00145200" w:rsidDel="00E161FC">
          <w:rPr>
            <w:rFonts w:cstheme="minorHAnsi"/>
            <w:sz w:val="24"/>
            <w:szCs w:val="24"/>
            <w:lang w:val="en-GB"/>
          </w:rPr>
          <w:delText xml:space="preserve">on </w:delText>
        </w:r>
      </w:del>
      <w:ins w:id="485" w:author="Proofreader" w:date="2020-01-12T12:02:00Z">
        <w:r w:rsidR="00E161FC">
          <w:rPr>
            <w:rFonts w:cstheme="minorHAnsi"/>
            <w:sz w:val="24"/>
            <w:szCs w:val="24"/>
            <w:lang w:val="en-GB"/>
          </w:rPr>
          <w:t>in</w:t>
        </w:r>
        <w:r w:rsidR="00E161FC" w:rsidRPr="00145200">
          <w:rPr>
            <w:rFonts w:cstheme="minorHAnsi"/>
            <w:sz w:val="24"/>
            <w:szCs w:val="24"/>
            <w:lang w:val="en-GB"/>
          </w:rPr>
          <w:t xml:space="preserve"> </w:t>
        </w:r>
      </w:ins>
      <w:r w:rsidR="007B013A" w:rsidRPr="00145200">
        <w:rPr>
          <w:rFonts w:cstheme="minorHAnsi"/>
          <w:sz w:val="24"/>
          <w:szCs w:val="24"/>
          <w:lang w:val="en-GB"/>
        </w:rPr>
        <w:t>self-</w:t>
      </w:r>
      <w:r w:rsidR="00DC4039" w:rsidRPr="00145200">
        <w:rPr>
          <w:rFonts w:cstheme="minorHAnsi"/>
          <w:sz w:val="24"/>
          <w:szCs w:val="24"/>
          <w:lang w:val="en-GB"/>
        </w:rPr>
        <w:t>perceived health was observed in the low social class (OR</w:t>
      </w:r>
      <w:r w:rsidR="00654E02" w:rsidRPr="00145200">
        <w:rPr>
          <w:rFonts w:cstheme="minorHAnsi"/>
          <w:sz w:val="24"/>
          <w:szCs w:val="24"/>
          <w:lang w:val="en-GB"/>
        </w:rPr>
        <w:t xml:space="preserve"> =</w:t>
      </w:r>
      <w:r w:rsidR="00DC4039" w:rsidRPr="00145200">
        <w:rPr>
          <w:rFonts w:cstheme="minorHAnsi"/>
          <w:sz w:val="24"/>
          <w:szCs w:val="24"/>
          <w:lang w:val="en-GB"/>
        </w:rPr>
        <w:t xml:space="preserve"> 1.38, </w:t>
      </w:r>
      <w:r w:rsidR="00654E02" w:rsidRPr="00145200">
        <w:rPr>
          <w:rFonts w:cstheme="minorHAnsi"/>
          <w:sz w:val="24"/>
          <w:szCs w:val="24"/>
          <w:lang w:val="en-GB"/>
        </w:rPr>
        <w:t>95% CI</w:t>
      </w:r>
      <w:r w:rsidR="00367364" w:rsidRPr="00145200">
        <w:rPr>
          <w:rFonts w:cstheme="minorHAnsi"/>
          <w:sz w:val="24"/>
          <w:szCs w:val="24"/>
          <w:lang w:val="en-GB"/>
        </w:rPr>
        <w:t xml:space="preserve"> = 1.26-1.52</w:t>
      </w:r>
      <w:r w:rsidR="00DC4039" w:rsidRPr="00145200">
        <w:rPr>
          <w:rFonts w:cstheme="minorHAnsi"/>
          <w:sz w:val="24"/>
          <w:szCs w:val="24"/>
          <w:lang w:val="en-GB"/>
        </w:rPr>
        <w:t>).</w:t>
      </w:r>
      <w:r w:rsidR="002E0CB3" w:rsidRPr="00145200">
        <w:rPr>
          <w:rFonts w:cstheme="minorHAnsi"/>
          <w:sz w:val="24"/>
          <w:szCs w:val="24"/>
          <w:lang w:val="en-GB"/>
        </w:rPr>
        <w:t xml:space="preserve"> </w:t>
      </w:r>
      <w:r w:rsidR="00AF6086" w:rsidRPr="00145200">
        <w:rPr>
          <w:rFonts w:cstheme="minorHAnsi"/>
          <w:sz w:val="24"/>
          <w:szCs w:val="24"/>
          <w:lang w:val="en-GB"/>
        </w:rPr>
        <w:t>T</w:t>
      </w:r>
      <w:r w:rsidR="002E0CB3" w:rsidRPr="00145200">
        <w:rPr>
          <w:rFonts w:cstheme="minorHAnsi"/>
          <w:sz w:val="24"/>
          <w:szCs w:val="24"/>
          <w:lang w:val="en-GB"/>
        </w:rPr>
        <w:t xml:space="preserve">he </w:t>
      </w:r>
      <w:r w:rsidR="002E0CB3" w:rsidRPr="00145200">
        <w:rPr>
          <w:rFonts w:cstheme="minorHAnsi"/>
          <w:sz w:val="24"/>
          <w:szCs w:val="24"/>
          <w:lang w:val="en-GB"/>
        </w:rPr>
        <w:lastRenderedPageBreak/>
        <w:t xml:space="preserve">probability of </w:t>
      </w:r>
      <w:r w:rsidR="006B1706" w:rsidRPr="00145200">
        <w:rPr>
          <w:rFonts w:cstheme="minorHAnsi"/>
          <w:sz w:val="24"/>
          <w:szCs w:val="24"/>
          <w:lang w:val="en-GB"/>
        </w:rPr>
        <w:t>smoking prevalence</w:t>
      </w:r>
      <w:r w:rsidR="00DC4039" w:rsidRPr="00145200">
        <w:rPr>
          <w:rFonts w:cstheme="minorHAnsi"/>
          <w:sz w:val="24"/>
          <w:szCs w:val="24"/>
          <w:lang w:val="en-GB"/>
        </w:rPr>
        <w:t xml:space="preserve"> and alcohol decreased </w:t>
      </w:r>
      <w:r w:rsidR="002702A4" w:rsidRPr="00145200">
        <w:rPr>
          <w:rFonts w:cstheme="minorHAnsi"/>
          <w:sz w:val="24"/>
          <w:szCs w:val="24"/>
          <w:lang w:val="en-GB"/>
        </w:rPr>
        <w:t>in 2006</w:t>
      </w:r>
      <w:ins w:id="486" w:author="Proofreader" w:date="2020-01-12T12:02:00Z">
        <w:r w:rsidR="00E161FC">
          <w:rPr>
            <w:rFonts w:cstheme="minorHAnsi"/>
            <w:sz w:val="24"/>
            <w:szCs w:val="24"/>
            <w:lang w:val="en-GB"/>
          </w:rPr>
          <w:t>–20</w:t>
        </w:r>
      </w:ins>
      <w:del w:id="487" w:author="Proofreader" w:date="2020-01-12T12:02:00Z">
        <w:r w:rsidR="002702A4" w:rsidRPr="00145200" w:rsidDel="00E161FC">
          <w:rPr>
            <w:rFonts w:cstheme="minorHAnsi"/>
            <w:sz w:val="24"/>
            <w:szCs w:val="24"/>
            <w:lang w:val="en-GB"/>
          </w:rPr>
          <w:delText>-</w:delText>
        </w:r>
      </w:del>
      <w:r w:rsidR="002702A4" w:rsidRPr="00145200">
        <w:rPr>
          <w:rFonts w:cstheme="minorHAnsi"/>
          <w:sz w:val="24"/>
          <w:szCs w:val="24"/>
          <w:lang w:val="en-GB"/>
        </w:rPr>
        <w:t>12 and 2006</w:t>
      </w:r>
      <w:ins w:id="488" w:author="Proofreader" w:date="2020-01-12T12:02:00Z">
        <w:r w:rsidR="00E161FC">
          <w:rPr>
            <w:rFonts w:cstheme="minorHAnsi"/>
            <w:sz w:val="24"/>
            <w:szCs w:val="24"/>
            <w:lang w:val="en-GB"/>
          </w:rPr>
          <w:t>–20</w:t>
        </w:r>
      </w:ins>
      <w:del w:id="489" w:author="Proofreader" w:date="2020-01-12T12:02:00Z">
        <w:r w:rsidR="002702A4" w:rsidRPr="00145200" w:rsidDel="00E161FC">
          <w:rPr>
            <w:rFonts w:cstheme="minorHAnsi"/>
            <w:sz w:val="24"/>
            <w:szCs w:val="24"/>
            <w:lang w:val="en-GB"/>
          </w:rPr>
          <w:delText>-</w:delText>
        </w:r>
      </w:del>
      <w:r w:rsidR="002702A4" w:rsidRPr="00145200">
        <w:rPr>
          <w:rFonts w:cstheme="minorHAnsi"/>
          <w:sz w:val="24"/>
          <w:szCs w:val="24"/>
          <w:lang w:val="en-GB"/>
        </w:rPr>
        <w:t>17</w:t>
      </w:r>
      <w:ins w:id="490" w:author="Proofreader" w:date="2020-01-12T12:04:00Z">
        <w:r w:rsidR="00E161FC">
          <w:rPr>
            <w:rFonts w:cstheme="minorHAnsi"/>
            <w:sz w:val="24"/>
            <w:szCs w:val="24"/>
            <w:lang w:val="en-GB"/>
          </w:rPr>
          <w:t xml:space="preserve">. </w:t>
        </w:r>
      </w:ins>
      <w:del w:id="491" w:author="Proofreader" w:date="2020-01-12T12:03:00Z">
        <w:r w:rsidR="002702A4" w:rsidRPr="00145200" w:rsidDel="00E161FC">
          <w:rPr>
            <w:rFonts w:cstheme="minorHAnsi"/>
            <w:sz w:val="24"/>
            <w:szCs w:val="24"/>
            <w:lang w:val="en-GB"/>
          </w:rPr>
          <w:delText>,</w:delText>
        </w:r>
      </w:del>
      <w:del w:id="492" w:author="Proofreader" w:date="2020-01-12T12:04:00Z">
        <w:r w:rsidR="002702A4" w:rsidRPr="00145200" w:rsidDel="00E161FC">
          <w:rPr>
            <w:rFonts w:cstheme="minorHAnsi"/>
            <w:sz w:val="24"/>
            <w:szCs w:val="24"/>
            <w:lang w:val="en-GB"/>
          </w:rPr>
          <w:delText xml:space="preserve"> however</w:delText>
        </w:r>
        <w:r w:rsidR="00DC4039" w:rsidRPr="00145200" w:rsidDel="00E161FC">
          <w:rPr>
            <w:rFonts w:cstheme="minorHAnsi"/>
            <w:sz w:val="24"/>
            <w:szCs w:val="24"/>
            <w:lang w:val="en-GB"/>
          </w:rPr>
          <w:delText xml:space="preserve"> p</w:delText>
        </w:r>
      </w:del>
      <w:ins w:id="493" w:author="Proofreader" w:date="2020-01-12T12:04:00Z">
        <w:r w:rsidR="00E161FC">
          <w:rPr>
            <w:rFonts w:cstheme="minorHAnsi"/>
            <w:sz w:val="24"/>
            <w:szCs w:val="24"/>
            <w:lang w:val="en-GB"/>
          </w:rPr>
          <w:t>P</w:t>
        </w:r>
      </w:ins>
      <w:r w:rsidR="00DC4039" w:rsidRPr="00145200">
        <w:rPr>
          <w:rFonts w:cstheme="minorHAnsi"/>
          <w:sz w:val="24"/>
          <w:szCs w:val="24"/>
          <w:lang w:val="en-GB"/>
        </w:rPr>
        <w:t xml:space="preserve">hysical activity increased </w:t>
      </w:r>
      <w:r w:rsidR="002702A4" w:rsidRPr="00145200">
        <w:rPr>
          <w:rFonts w:cstheme="minorHAnsi"/>
          <w:sz w:val="24"/>
          <w:szCs w:val="24"/>
          <w:lang w:val="en-GB"/>
        </w:rPr>
        <w:t>in all social classes in 2006</w:t>
      </w:r>
      <w:ins w:id="494" w:author="Proofreader" w:date="2020-01-12T12:03:00Z">
        <w:r w:rsidR="00E161FC">
          <w:rPr>
            <w:rFonts w:cstheme="minorHAnsi"/>
            <w:sz w:val="24"/>
            <w:szCs w:val="24"/>
            <w:lang w:val="en-GB"/>
          </w:rPr>
          <w:t>–20</w:t>
        </w:r>
      </w:ins>
      <w:del w:id="495" w:author="Proofreader" w:date="2020-01-12T12:03:00Z">
        <w:r w:rsidR="002702A4" w:rsidRPr="00145200" w:rsidDel="00E161FC">
          <w:rPr>
            <w:rFonts w:cstheme="minorHAnsi"/>
            <w:sz w:val="24"/>
            <w:szCs w:val="24"/>
            <w:lang w:val="en-GB"/>
          </w:rPr>
          <w:delText>-</w:delText>
        </w:r>
      </w:del>
      <w:r w:rsidR="002702A4" w:rsidRPr="00145200">
        <w:rPr>
          <w:rFonts w:cstheme="minorHAnsi"/>
          <w:sz w:val="24"/>
          <w:szCs w:val="24"/>
          <w:lang w:val="en-GB"/>
        </w:rPr>
        <w:t xml:space="preserve">17, but </w:t>
      </w:r>
      <w:del w:id="496" w:author="Proofreader" w:date="2020-01-12T12:04:00Z">
        <w:r w:rsidR="00DC4039" w:rsidRPr="00145200" w:rsidDel="00E161FC">
          <w:rPr>
            <w:rFonts w:cstheme="minorHAnsi"/>
            <w:sz w:val="24"/>
            <w:szCs w:val="24"/>
            <w:lang w:val="en-GB"/>
          </w:rPr>
          <w:delText>in</w:delText>
        </w:r>
        <w:r w:rsidR="002702A4" w:rsidRPr="00145200" w:rsidDel="00E161FC">
          <w:rPr>
            <w:rFonts w:cstheme="minorHAnsi"/>
            <w:sz w:val="24"/>
            <w:szCs w:val="24"/>
            <w:lang w:val="en-GB"/>
          </w:rPr>
          <w:delText xml:space="preserve"> 2006-17</w:delText>
        </w:r>
        <w:r w:rsidR="00DC4039" w:rsidRPr="00145200" w:rsidDel="00E161FC">
          <w:rPr>
            <w:rFonts w:cstheme="minorHAnsi"/>
            <w:sz w:val="24"/>
            <w:szCs w:val="24"/>
            <w:lang w:val="en-GB"/>
          </w:rPr>
          <w:delText xml:space="preserve"> </w:delText>
        </w:r>
      </w:del>
      <w:r w:rsidR="002702A4" w:rsidRPr="00145200">
        <w:rPr>
          <w:rFonts w:cstheme="minorHAnsi"/>
          <w:sz w:val="24"/>
          <w:szCs w:val="24"/>
          <w:lang w:val="en-GB"/>
        </w:rPr>
        <w:t>a</w:t>
      </w:r>
      <w:r w:rsidR="00220030" w:rsidRPr="00145200">
        <w:rPr>
          <w:rFonts w:cstheme="minorHAnsi"/>
          <w:sz w:val="24"/>
          <w:szCs w:val="24"/>
          <w:lang w:val="en-GB"/>
        </w:rPr>
        <w:t xml:space="preserve"> </w:t>
      </w:r>
      <w:commentRangeStart w:id="497"/>
      <w:r w:rsidR="00220030" w:rsidRPr="00145200">
        <w:rPr>
          <w:rFonts w:cstheme="minorHAnsi"/>
          <w:sz w:val="24"/>
          <w:szCs w:val="24"/>
          <w:lang w:val="en-GB"/>
        </w:rPr>
        <w:t>statistically</w:t>
      </w:r>
      <w:r w:rsidR="002702A4" w:rsidRPr="00145200">
        <w:rPr>
          <w:rFonts w:cstheme="minorHAnsi"/>
          <w:sz w:val="24"/>
          <w:szCs w:val="24"/>
          <w:lang w:val="en-GB"/>
        </w:rPr>
        <w:t xml:space="preserve"> increase</w:t>
      </w:r>
      <w:del w:id="498" w:author="Proofreader" w:date="2020-01-12T12:05:00Z">
        <w:r w:rsidR="002702A4" w:rsidRPr="00145200" w:rsidDel="00E161FC">
          <w:rPr>
            <w:rFonts w:cstheme="minorHAnsi"/>
            <w:sz w:val="24"/>
            <w:szCs w:val="24"/>
            <w:lang w:val="en-GB"/>
          </w:rPr>
          <w:delText>d</w:delText>
        </w:r>
      </w:del>
      <w:commentRangeEnd w:id="497"/>
      <w:r w:rsidR="00E161FC">
        <w:rPr>
          <w:rStyle w:val="Refdecomentario"/>
          <w:lang w:val="en-GB"/>
        </w:rPr>
        <w:commentReference w:id="497"/>
      </w:r>
      <w:r w:rsidR="002702A4" w:rsidRPr="00145200">
        <w:rPr>
          <w:rFonts w:cstheme="minorHAnsi"/>
          <w:sz w:val="24"/>
          <w:szCs w:val="24"/>
          <w:lang w:val="en-GB"/>
        </w:rPr>
        <w:t xml:space="preserve"> was not found in </w:t>
      </w:r>
      <w:ins w:id="499" w:author="Proofreader" w:date="2020-01-12T12:05:00Z">
        <w:r w:rsidR="00E161FC">
          <w:rPr>
            <w:rFonts w:cstheme="minorHAnsi"/>
            <w:sz w:val="24"/>
            <w:szCs w:val="24"/>
            <w:lang w:val="en-GB"/>
          </w:rPr>
          <w:t xml:space="preserve">the </w:t>
        </w:r>
      </w:ins>
      <w:r w:rsidR="00367364" w:rsidRPr="00145200">
        <w:rPr>
          <w:rFonts w:cstheme="minorHAnsi"/>
          <w:sz w:val="24"/>
          <w:szCs w:val="24"/>
          <w:lang w:val="en-GB"/>
        </w:rPr>
        <w:t>low social class (OR = 1</w:t>
      </w:r>
      <w:r w:rsidR="00DC4039" w:rsidRPr="00145200">
        <w:rPr>
          <w:rFonts w:cstheme="minorHAnsi"/>
          <w:sz w:val="24"/>
          <w:szCs w:val="24"/>
          <w:lang w:val="en-GB"/>
        </w:rPr>
        <w:t>.</w:t>
      </w:r>
      <w:r w:rsidR="00E376BF" w:rsidRPr="00145200">
        <w:rPr>
          <w:rFonts w:cstheme="minorHAnsi"/>
          <w:sz w:val="24"/>
          <w:szCs w:val="24"/>
          <w:lang w:val="en-GB"/>
        </w:rPr>
        <w:t xml:space="preserve">02, 95% CI = 0.94-1.11). </w:t>
      </w:r>
      <w:r w:rsidR="00E8178A" w:rsidRPr="00145200">
        <w:rPr>
          <w:rFonts w:cstheme="minorHAnsi"/>
          <w:sz w:val="24"/>
          <w:szCs w:val="24"/>
          <w:lang w:val="en-GB"/>
        </w:rPr>
        <w:t xml:space="preserve">Probability </w:t>
      </w:r>
      <w:del w:id="500" w:author="Proofreader" w:date="2020-01-12T12:05:00Z">
        <w:r w:rsidR="00E8178A" w:rsidRPr="00145200" w:rsidDel="00E161FC">
          <w:rPr>
            <w:rFonts w:cstheme="minorHAnsi"/>
            <w:sz w:val="24"/>
            <w:szCs w:val="24"/>
            <w:lang w:val="en-GB"/>
          </w:rPr>
          <w:delText xml:space="preserve">in </w:delText>
        </w:r>
      </w:del>
      <w:ins w:id="501" w:author="Proofreader" w:date="2020-01-12T12:05:00Z">
        <w:r w:rsidR="00E161FC">
          <w:rPr>
            <w:rFonts w:cstheme="minorHAnsi"/>
            <w:sz w:val="24"/>
            <w:szCs w:val="24"/>
            <w:lang w:val="en-GB"/>
          </w:rPr>
          <w:t>of</w:t>
        </w:r>
        <w:r w:rsidR="00E161FC" w:rsidRPr="00145200">
          <w:rPr>
            <w:rFonts w:cstheme="minorHAnsi"/>
            <w:sz w:val="24"/>
            <w:szCs w:val="24"/>
            <w:lang w:val="en-GB"/>
          </w:rPr>
          <w:t xml:space="preserve"> </w:t>
        </w:r>
      </w:ins>
      <w:r w:rsidR="00E8178A" w:rsidRPr="00145200">
        <w:rPr>
          <w:rFonts w:cstheme="minorHAnsi"/>
          <w:sz w:val="24"/>
          <w:szCs w:val="24"/>
          <w:lang w:val="en-GB"/>
        </w:rPr>
        <w:t>d</w:t>
      </w:r>
      <w:r w:rsidR="00DC4039" w:rsidRPr="00145200">
        <w:rPr>
          <w:rFonts w:cstheme="minorHAnsi"/>
          <w:sz w:val="24"/>
          <w:szCs w:val="24"/>
          <w:lang w:val="en-GB"/>
        </w:rPr>
        <w:t xml:space="preserve">aily vegetable intake </w:t>
      </w:r>
      <w:r w:rsidR="009A4595" w:rsidRPr="00145200">
        <w:rPr>
          <w:rFonts w:cstheme="minorHAnsi"/>
          <w:sz w:val="24"/>
          <w:szCs w:val="24"/>
          <w:lang w:val="en-GB"/>
        </w:rPr>
        <w:t>also increased</w:t>
      </w:r>
      <w:r w:rsidR="00DC4039" w:rsidRPr="00145200">
        <w:rPr>
          <w:rFonts w:cstheme="minorHAnsi"/>
          <w:sz w:val="24"/>
          <w:szCs w:val="24"/>
          <w:lang w:val="en-GB"/>
        </w:rPr>
        <w:t xml:space="preserve"> </w:t>
      </w:r>
      <w:r w:rsidR="002702A4" w:rsidRPr="00145200">
        <w:rPr>
          <w:rFonts w:cstheme="minorHAnsi"/>
          <w:sz w:val="24"/>
          <w:szCs w:val="24"/>
          <w:lang w:val="en-GB"/>
        </w:rPr>
        <w:t>in 2006</w:t>
      </w:r>
      <w:ins w:id="502" w:author="Proofreader" w:date="2020-01-12T12:06:00Z">
        <w:r w:rsidR="00E161FC">
          <w:rPr>
            <w:rFonts w:cstheme="minorHAnsi"/>
            <w:sz w:val="24"/>
            <w:szCs w:val="24"/>
            <w:lang w:val="en-GB"/>
          </w:rPr>
          <w:t>–20</w:t>
        </w:r>
      </w:ins>
      <w:del w:id="503" w:author="Proofreader" w:date="2020-01-12T12:06:00Z">
        <w:r w:rsidR="002702A4" w:rsidRPr="00145200" w:rsidDel="00E161FC">
          <w:rPr>
            <w:rFonts w:cstheme="minorHAnsi"/>
            <w:sz w:val="24"/>
            <w:szCs w:val="24"/>
            <w:lang w:val="en-GB"/>
          </w:rPr>
          <w:delText>-</w:delText>
        </w:r>
      </w:del>
      <w:r w:rsidR="002702A4" w:rsidRPr="00145200">
        <w:rPr>
          <w:rFonts w:cstheme="minorHAnsi"/>
          <w:sz w:val="24"/>
          <w:szCs w:val="24"/>
          <w:lang w:val="en-GB"/>
        </w:rPr>
        <w:t>12</w:t>
      </w:r>
      <w:r w:rsidR="00DC4039" w:rsidRPr="00145200">
        <w:rPr>
          <w:rFonts w:cstheme="minorHAnsi"/>
          <w:sz w:val="24"/>
          <w:szCs w:val="24"/>
          <w:lang w:val="en-GB"/>
        </w:rPr>
        <w:t xml:space="preserve"> in </w:t>
      </w:r>
      <w:r w:rsidR="0021150B" w:rsidRPr="00145200">
        <w:rPr>
          <w:rFonts w:cstheme="minorHAnsi"/>
          <w:sz w:val="24"/>
          <w:szCs w:val="24"/>
          <w:lang w:val="en-GB"/>
        </w:rPr>
        <w:t>all social classes</w:t>
      </w:r>
      <w:r w:rsidR="00DC4039" w:rsidRPr="00145200">
        <w:rPr>
          <w:rFonts w:cstheme="minorHAnsi"/>
          <w:sz w:val="24"/>
          <w:szCs w:val="24"/>
          <w:lang w:val="en-GB"/>
        </w:rPr>
        <w:t>; however</w:t>
      </w:r>
      <w:ins w:id="504" w:author="Proofreader" w:date="2020-01-12T12:06:00Z">
        <w:r w:rsidR="00E161FC">
          <w:rPr>
            <w:rFonts w:cstheme="minorHAnsi"/>
            <w:sz w:val="24"/>
            <w:szCs w:val="24"/>
            <w:lang w:val="en-GB"/>
          </w:rPr>
          <w:t>,</w:t>
        </w:r>
      </w:ins>
      <w:r w:rsidR="002702A4" w:rsidRPr="00145200">
        <w:rPr>
          <w:rFonts w:cstheme="minorHAnsi"/>
          <w:sz w:val="24"/>
          <w:szCs w:val="24"/>
          <w:lang w:val="en-GB"/>
        </w:rPr>
        <w:t xml:space="preserve"> in 2006</w:t>
      </w:r>
      <w:ins w:id="505" w:author="Proofreader" w:date="2020-01-12T12:06:00Z">
        <w:r w:rsidR="00E161FC">
          <w:rPr>
            <w:rFonts w:cstheme="minorHAnsi"/>
            <w:sz w:val="24"/>
            <w:szCs w:val="24"/>
            <w:lang w:val="en-GB"/>
          </w:rPr>
          <w:t>–20</w:t>
        </w:r>
      </w:ins>
      <w:del w:id="506" w:author="Proofreader" w:date="2020-01-12T12:06:00Z">
        <w:r w:rsidR="002702A4" w:rsidRPr="00145200" w:rsidDel="00E161FC">
          <w:rPr>
            <w:rFonts w:cstheme="minorHAnsi"/>
            <w:sz w:val="24"/>
            <w:szCs w:val="24"/>
            <w:lang w:val="en-GB"/>
          </w:rPr>
          <w:delText>-</w:delText>
        </w:r>
      </w:del>
      <w:r w:rsidR="002702A4" w:rsidRPr="00145200">
        <w:rPr>
          <w:rFonts w:cstheme="minorHAnsi"/>
          <w:sz w:val="24"/>
          <w:szCs w:val="24"/>
          <w:lang w:val="en-GB"/>
        </w:rPr>
        <w:t>17</w:t>
      </w:r>
      <w:r w:rsidR="00DC4039" w:rsidRPr="00145200">
        <w:rPr>
          <w:rFonts w:cstheme="minorHAnsi"/>
          <w:sz w:val="24"/>
          <w:szCs w:val="24"/>
          <w:lang w:val="en-GB"/>
        </w:rPr>
        <w:t xml:space="preserve">, </w:t>
      </w:r>
      <w:commentRangeStart w:id="507"/>
      <w:r w:rsidR="00DC4039" w:rsidRPr="00145200">
        <w:rPr>
          <w:rFonts w:cstheme="minorHAnsi"/>
          <w:sz w:val="24"/>
          <w:szCs w:val="24"/>
          <w:lang w:val="en-GB"/>
        </w:rPr>
        <w:t xml:space="preserve">no </w:t>
      </w:r>
      <w:r w:rsidR="00220030" w:rsidRPr="00145200">
        <w:rPr>
          <w:rFonts w:cstheme="minorHAnsi"/>
          <w:sz w:val="24"/>
          <w:szCs w:val="24"/>
          <w:lang w:val="en-GB"/>
        </w:rPr>
        <w:t xml:space="preserve">statistically </w:t>
      </w:r>
      <w:r w:rsidR="00DC4039" w:rsidRPr="00145200">
        <w:rPr>
          <w:rFonts w:cstheme="minorHAnsi"/>
          <w:sz w:val="24"/>
          <w:szCs w:val="24"/>
          <w:lang w:val="en-GB"/>
        </w:rPr>
        <w:t xml:space="preserve">differences </w:t>
      </w:r>
      <w:commentRangeEnd w:id="507"/>
      <w:r w:rsidR="00E161FC">
        <w:rPr>
          <w:rStyle w:val="Refdecomentario"/>
          <w:lang w:val="en-GB"/>
        </w:rPr>
        <w:commentReference w:id="507"/>
      </w:r>
      <w:r w:rsidR="00DC4039" w:rsidRPr="00145200">
        <w:rPr>
          <w:rFonts w:cstheme="minorHAnsi"/>
          <w:sz w:val="24"/>
          <w:szCs w:val="24"/>
          <w:lang w:val="en-GB"/>
        </w:rPr>
        <w:t xml:space="preserve">were observed in high and middle </w:t>
      </w:r>
      <w:r w:rsidR="00696C96" w:rsidRPr="00145200">
        <w:rPr>
          <w:rFonts w:cstheme="minorHAnsi"/>
          <w:sz w:val="24"/>
          <w:szCs w:val="24"/>
          <w:lang w:val="en-GB"/>
        </w:rPr>
        <w:t>groups</w:t>
      </w:r>
      <w:r w:rsidR="00DC4039" w:rsidRPr="00145200">
        <w:rPr>
          <w:rFonts w:cstheme="minorHAnsi"/>
          <w:sz w:val="24"/>
          <w:szCs w:val="24"/>
          <w:lang w:val="en-GB"/>
        </w:rPr>
        <w:t xml:space="preserve"> and the probability</w:t>
      </w:r>
      <w:r w:rsidR="00E8178A" w:rsidRPr="00145200">
        <w:rPr>
          <w:rFonts w:cstheme="minorHAnsi"/>
          <w:sz w:val="24"/>
          <w:szCs w:val="24"/>
          <w:lang w:val="en-GB"/>
        </w:rPr>
        <w:t xml:space="preserve"> </w:t>
      </w:r>
      <w:r w:rsidR="00DC4039" w:rsidRPr="00145200">
        <w:rPr>
          <w:rFonts w:cstheme="minorHAnsi"/>
          <w:sz w:val="24"/>
          <w:szCs w:val="24"/>
          <w:lang w:val="en-GB"/>
        </w:rPr>
        <w:t xml:space="preserve">was </w:t>
      </w:r>
      <w:r w:rsidR="00E376BF" w:rsidRPr="00145200">
        <w:rPr>
          <w:rFonts w:cstheme="minorHAnsi"/>
          <w:sz w:val="24"/>
          <w:szCs w:val="24"/>
          <w:lang w:val="en-GB"/>
        </w:rPr>
        <w:t xml:space="preserve">even </w:t>
      </w:r>
      <w:r w:rsidR="00DC4039" w:rsidRPr="00145200">
        <w:rPr>
          <w:rFonts w:cstheme="minorHAnsi"/>
          <w:sz w:val="24"/>
          <w:szCs w:val="24"/>
          <w:lang w:val="en-GB"/>
        </w:rPr>
        <w:t>lower i</w:t>
      </w:r>
      <w:r w:rsidR="009A4595" w:rsidRPr="00145200">
        <w:rPr>
          <w:rFonts w:cstheme="minorHAnsi"/>
          <w:sz w:val="24"/>
          <w:szCs w:val="24"/>
          <w:lang w:val="en-GB"/>
        </w:rPr>
        <w:t xml:space="preserve">n the low social class (OR </w:t>
      </w:r>
      <w:r w:rsidR="00E376BF" w:rsidRPr="00145200">
        <w:rPr>
          <w:rFonts w:cstheme="minorHAnsi"/>
          <w:sz w:val="24"/>
          <w:szCs w:val="24"/>
          <w:lang w:val="en-GB"/>
        </w:rPr>
        <w:t xml:space="preserve">= </w:t>
      </w:r>
      <w:r w:rsidR="009A4595" w:rsidRPr="00145200">
        <w:rPr>
          <w:rFonts w:cstheme="minorHAnsi"/>
          <w:sz w:val="24"/>
          <w:szCs w:val="24"/>
          <w:lang w:val="en-GB"/>
        </w:rPr>
        <w:t>0.82,</w:t>
      </w:r>
      <w:r w:rsidR="00E376BF" w:rsidRPr="00145200">
        <w:rPr>
          <w:rFonts w:cstheme="minorHAnsi"/>
          <w:sz w:val="24"/>
          <w:szCs w:val="24"/>
          <w:lang w:val="en-GB"/>
        </w:rPr>
        <w:t xml:space="preserve"> 95% CI = 0.75-0.90</w:t>
      </w:r>
      <w:r w:rsidR="00DC4039" w:rsidRPr="00145200">
        <w:rPr>
          <w:rFonts w:cstheme="minorHAnsi"/>
          <w:sz w:val="24"/>
          <w:szCs w:val="24"/>
          <w:lang w:val="en-GB"/>
        </w:rPr>
        <w:t xml:space="preserve">). </w:t>
      </w:r>
      <w:r w:rsidR="00E376BF" w:rsidRPr="00145200">
        <w:rPr>
          <w:rFonts w:cstheme="minorHAnsi"/>
          <w:sz w:val="24"/>
          <w:szCs w:val="24"/>
          <w:lang w:val="en-GB"/>
        </w:rPr>
        <w:t>In daily fruit intake, p</w:t>
      </w:r>
      <w:r w:rsidR="00E8178A" w:rsidRPr="00145200">
        <w:rPr>
          <w:rFonts w:cstheme="minorHAnsi"/>
          <w:sz w:val="24"/>
          <w:szCs w:val="24"/>
          <w:lang w:val="en-GB"/>
        </w:rPr>
        <w:t>robability</w:t>
      </w:r>
      <w:r w:rsidR="00E376BF" w:rsidRPr="00145200">
        <w:rPr>
          <w:rFonts w:cstheme="minorHAnsi"/>
          <w:sz w:val="24"/>
          <w:szCs w:val="24"/>
          <w:lang w:val="en-GB"/>
        </w:rPr>
        <w:t xml:space="preserve"> was lower in the three groups</w:t>
      </w:r>
      <w:r w:rsidR="00E8178A" w:rsidRPr="00145200">
        <w:rPr>
          <w:rFonts w:cstheme="minorHAnsi"/>
          <w:sz w:val="24"/>
          <w:szCs w:val="24"/>
          <w:lang w:val="en-GB"/>
        </w:rPr>
        <w:t xml:space="preserve"> in </w:t>
      </w:r>
      <w:r w:rsidR="002702A4" w:rsidRPr="00145200">
        <w:rPr>
          <w:rFonts w:cstheme="minorHAnsi"/>
          <w:sz w:val="24"/>
          <w:szCs w:val="24"/>
          <w:lang w:val="en-GB"/>
        </w:rPr>
        <w:t>2006</w:t>
      </w:r>
      <w:ins w:id="508" w:author="Proofreader" w:date="2020-01-12T12:08:00Z">
        <w:r w:rsidR="00FC2A1C">
          <w:rPr>
            <w:rFonts w:cstheme="minorHAnsi"/>
            <w:sz w:val="24"/>
            <w:szCs w:val="24"/>
            <w:lang w:val="en-GB"/>
          </w:rPr>
          <w:t>–20</w:t>
        </w:r>
      </w:ins>
      <w:del w:id="509" w:author="Proofreader" w:date="2020-01-12T12:08:00Z">
        <w:r w:rsidR="002702A4" w:rsidRPr="00145200" w:rsidDel="00FC2A1C">
          <w:rPr>
            <w:rFonts w:cstheme="minorHAnsi"/>
            <w:sz w:val="24"/>
            <w:szCs w:val="24"/>
            <w:lang w:val="en-GB"/>
          </w:rPr>
          <w:delText>-</w:delText>
        </w:r>
      </w:del>
      <w:r w:rsidR="00E376BF" w:rsidRPr="00145200">
        <w:rPr>
          <w:rFonts w:cstheme="minorHAnsi"/>
          <w:sz w:val="24"/>
          <w:szCs w:val="24"/>
          <w:lang w:val="en-GB"/>
        </w:rPr>
        <w:t xml:space="preserve">17. However, in </w:t>
      </w:r>
      <w:r w:rsidR="00696C96" w:rsidRPr="00145200">
        <w:rPr>
          <w:rFonts w:cstheme="minorHAnsi"/>
          <w:sz w:val="24"/>
          <w:szCs w:val="24"/>
          <w:lang w:val="en-GB"/>
        </w:rPr>
        <w:t>2006</w:t>
      </w:r>
      <w:ins w:id="510" w:author="Proofreader" w:date="2020-01-12T12:08:00Z">
        <w:r w:rsidR="00FC2A1C">
          <w:rPr>
            <w:rFonts w:cstheme="minorHAnsi"/>
            <w:sz w:val="24"/>
            <w:szCs w:val="24"/>
            <w:lang w:val="en-GB"/>
          </w:rPr>
          <w:t>–20</w:t>
        </w:r>
      </w:ins>
      <w:del w:id="511" w:author="Proofreader" w:date="2020-01-12T12:08:00Z">
        <w:r w:rsidR="00696C96" w:rsidRPr="00145200" w:rsidDel="00FC2A1C">
          <w:rPr>
            <w:rFonts w:cstheme="minorHAnsi"/>
            <w:sz w:val="24"/>
            <w:szCs w:val="24"/>
            <w:lang w:val="en-GB"/>
          </w:rPr>
          <w:delText>-</w:delText>
        </w:r>
      </w:del>
      <w:r w:rsidR="00696C96" w:rsidRPr="00145200">
        <w:rPr>
          <w:rFonts w:cstheme="minorHAnsi"/>
          <w:sz w:val="24"/>
          <w:szCs w:val="24"/>
          <w:lang w:val="en-GB"/>
        </w:rPr>
        <w:t>12</w:t>
      </w:r>
      <w:ins w:id="512" w:author="Proofreader" w:date="2020-01-12T12:08:00Z">
        <w:r w:rsidR="00FC2A1C">
          <w:rPr>
            <w:rFonts w:cstheme="minorHAnsi"/>
            <w:sz w:val="24"/>
            <w:szCs w:val="24"/>
            <w:lang w:val="en-GB"/>
          </w:rPr>
          <w:t xml:space="preserve">, the </w:t>
        </w:r>
      </w:ins>
      <w:commentRangeStart w:id="513"/>
      <w:del w:id="514" w:author="Proofreader" w:date="2020-01-12T12:08:00Z">
        <w:r w:rsidR="00DC4039" w:rsidRPr="00145200" w:rsidDel="00FC2A1C">
          <w:rPr>
            <w:rFonts w:cstheme="minorHAnsi"/>
            <w:sz w:val="24"/>
            <w:szCs w:val="24"/>
            <w:lang w:val="en-GB"/>
          </w:rPr>
          <w:delText xml:space="preserve"> </w:delText>
        </w:r>
      </w:del>
      <w:r w:rsidR="00977AA1" w:rsidRPr="00145200">
        <w:rPr>
          <w:rFonts w:cstheme="minorHAnsi"/>
          <w:sz w:val="24"/>
          <w:szCs w:val="24"/>
          <w:lang w:val="en-GB"/>
        </w:rPr>
        <w:t xml:space="preserve">only </w:t>
      </w:r>
      <w:r w:rsidR="00220030" w:rsidRPr="00145200">
        <w:rPr>
          <w:rFonts w:cstheme="minorHAnsi"/>
          <w:sz w:val="24"/>
          <w:szCs w:val="24"/>
          <w:lang w:val="en-GB"/>
        </w:rPr>
        <w:t xml:space="preserve">statistically </w:t>
      </w:r>
      <w:r w:rsidR="00DC4039" w:rsidRPr="00145200">
        <w:rPr>
          <w:rFonts w:cstheme="minorHAnsi"/>
          <w:sz w:val="24"/>
          <w:szCs w:val="24"/>
          <w:lang w:val="en-GB"/>
        </w:rPr>
        <w:t>decrease</w:t>
      </w:r>
      <w:del w:id="515" w:author="Proofreader" w:date="2020-01-12T12:08:00Z">
        <w:r w:rsidR="00DC4039" w:rsidRPr="00145200" w:rsidDel="00FC2A1C">
          <w:rPr>
            <w:rFonts w:cstheme="minorHAnsi"/>
            <w:sz w:val="24"/>
            <w:szCs w:val="24"/>
            <w:lang w:val="en-GB"/>
          </w:rPr>
          <w:delText>d</w:delText>
        </w:r>
      </w:del>
      <w:r w:rsidR="00DC4039" w:rsidRPr="00145200">
        <w:rPr>
          <w:rFonts w:cstheme="minorHAnsi"/>
          <w:sz w:val="24"/>
          <w:szCs w:val="24"/>
          <w:lang w:val="en-GB"/>
        </w:rPr>
        <w:t xml:space="preserve"> </w:t>
      </w:r>
      <w:commentRangeEnd w:id="513"/>
      <w:r w:rsidR="00FC2A1C">
        <w:rPr>
          <w:rStyle w:val="Refdecomentario"/>
          <w:lang w:val="en-GB"/>
        </w:rPr>
        <w:commentReference w:id="513"/>
      </w:r>
      <w:ins w:id="516" w:author="Proofreader" w:date="2020-01-12T12:08:00Z">
        <w:r w:rsidR="00FC2A1C">
          <w:rPr>
            <w:rFonts w:cstheme="minorHAnsi"/>
            <w:sz w:val="24"/>
            <w:szCs w:val="24"/>
            <w:lang w:val="en-GB"/>
          </w:rPr>
          <w:t xml:space="preserve">was </w:t>
        </w:r>
      </w:ins>
      <w:r w:rsidR="00DC4039" w:rsidRPr="00145200">
        <w:rPr>
          <w:rFonts w:cstheme="minorHAnsi"/>
          <w:sz w:val="24"/>
          <w:szCs w:val="24"/>
          <w:lang w:val="en-GB"/>
        </w:rPr>
        <w:t>in the low social class durin</w:t>
      </w:r>
      <w:r w:rsidR="00E376BF" w:rsidRPr="00145200">
        <w:rPr>
          <w:rFonts w:cstheme="minorHAnsi"/>
          <w:sz w:val="24"/>
          <w:szCs w:val="24"/>
          <w:lang w:val="en-GB"/>
        </w:rPr>
        <w:t>g the crisis (OR 0.83, 95% CI = 0.76-0.90</w:t>
      </w:r>
      <w:r w:rsidR="00DC4039" w:rsidRPr="00145200">
        <w:rPr>
          <w:rFonts w:cstheme="minorHAnsi"/>
          <w:sz w:val="24"/>
          <w:szCs w:val="24"/>
          <w:lang w:val="en-GB"/>
        </w:rPr>
        <w:t xml:space="preserve">). </w:t>
      </w:r>
      <w:r w:rsidR="00977AA1" w:rsidRPr="00145200">
        <w:rPr>
          <w:rFonts w:cstheme="minorHAnsi"/>
          <w:sz w:val="24"/>
          <w:szCs w:val="24"/>
          <w:lang w:val="en-GB"/>
        </w:rPr>
        <w:t>D</w:t>
      </w:r>
      <w:r w:rsidR="00DC4039" w:rsidRPr="00145200">
        <w:rPr>
          <w:rFonts w:cstheme="minorHAnsi"/>
          <w:sz w:val="24"/>
          <w:szCs w:val="24"/>
          <w:lang w:val="en-GB"/>
        </w:rPr>
        <w:t>aily pastries and sweet</w:t>
      </w:r>
      <w:ins w:id="517" w:author="Proofreader" w:date="2020-01-12T12:09:00Z">
        <w:r w:rsidR="00FC2A1C">
          <w:rPr>
            <w:rFonts w:cstheme="minorHAnsi"/>
            <w:sz w:val="24"/>
            <w:szCs w:val="24"/>
            <w:lang w:val="en-GB"/>
          </w:rPr>
          <w:t>s</w:t>
        </w:r>
      </w:ins>
      <w:r w:rsidR="00DC4039" w:rsidRPr="00145200">
        <w:rPr>
          <w:rFonts w:cstheme="minorHAnsi"/>
          <w:sz w:val="24"/>
          <w:szCs w:val="24"/>
          <w:lang w:val="en-GB"/>
        </w:rPr>
        <w:t xml:space="preserve"> and daily sweet beverages</w:t>
      </w:r>
      <w:r w:rsidR="00977AA1" w:rsidRPr="00145200">
        <w:rPr>
          <w:rFonts w:cstheme="minorHAnsi"/>
          <w:sz w:val="24"/>
          <w:szCs w:val="24"/>
          <w:lang w:val="en-GB"/>
        </w:rPr>
        <w:t xml:space="preserve"> decreased in 2006</w:t>
      </w:r>
      <w:ins w:id="518" w:author="Proofreader" w:date="2020-01-12T12:09:00Z">
        <w:r w:rsidR="00FC2A1C">
          <w:rPr>
            <w:rFonts w:cstheme="minorHAnsi"/>
            <w:sz w:val="24"/>
            <w:szCs w:val="24"/>
            <w:lang w:val="en-GB"/>
          </w:rPr>
          <w:t>–20</w:t>
        </w:r>
      </w:ins>
      <w:del w:id="519" w:author="Proofreader" w:date="2020-01-12T12:09:00Z">
        <w:r w:rsidR="00977AA1" w:rsidRPr="00145200" w:rsidDel="00FC2A1C">
          <w:rPr>
            <w:rFonts w:cstheme="minorHAnsi"/>
            <w:sz w:val="24"/>
            <w:szCs w:val="24"/>
            <w:lang w:val="en-GB"/>
          </w:rPr>
          <w:delText>-</w:delText>
        </w:r>
      </w:del>
      <w:r w:rsidR="00977AA1" w:rsidRPr="00145200">
        <w:rPr>
          <w:rFonts w:cstheme="minorHAnsi"/>
          <w:sz w:val="24"/>
          <w:szCs w:val="24"/>
          <w:lang w:val="en-GB"/>
        </w:rPr>
        <w:t>12 and 2006</w:t>
      </w:r>
      <w:ins w:id="520" w:author="Proofreader" w:date="2020-01-12T12:09:00Z">
        <w:r w:rsidR="00FC2A1C">
          <w:rPr>
            <w:rFonts w:cstheme="minorHAnsi"/>
            <w:sz w:val="24"/>
            <w:szCs w:val="24"/>
            <w:lang w:val="en-GB"/>
          </w:rPr>
          <w:t>–20</w:t>
        </w:r>
      </w:ins>
      <w:del w:id="521" w:author="Proofreader" w:date="2020-01-12T12:09:00Z">
        <w:r w:rsidR="00977AA1" w:rsidRPr="00145200" w:rsidDel="00FC2A1C">
          <w:rPr>
            <w:rFonts w:cstheme="minorHAnsi"/>
            <w:sz w:val="24"/>
            <w:szCs w:val="24"/>
            <w:lang w:val="en-GB"/>
          </w:rPr>
          <w:delText>-</w:delText>
        </w:r>
      </w:del>
      <w:r w:rsidR="00977AA1" w:rsidRPr="00145200">
        <w:rPr>
          <w:rFonts w:cstheme="minorHAnsi"/>
          <w:sz w:val="24"/>
          <w:szCs w:val="24"/>
          <w:lang w:val="en-GB"/>
        </w:rPr>
        <w:t>17</w:t>
      </w:r>
      <w:r w:rsidR="00DC4039" w:rsidRPr="00145200">
        <w:rPr>
          <w:rFonts w:cstheme="minorHAnsi"/>
          <w:sz w:val="24"/>
          <w:szCs w:val="24"/>
          <w:lang w:val="en-GB"/>
        </w:rPr>
        <w:t xml:space="preserve">, </w:t>
      </w:r>
      <w:r w:rsidR="00220030" w:rsidRPr="00145200">
        <w:rPr>
          <w:rFonts w:cstheme="minorHAnsi"/>
          <w:sz w:val="24"/>
          <w:szCs w:val="24"/>
          <w:lang w:val="en-GB"/>
        </w:rPr>
        <w:t xml:space="preserve">but </w:t>
      </w:r>
      <w:ins w:id="522" w:author="Proofreader" w:date="2020-01-12T12:10:00Z">
        <w:r w:rsidR="00FC2A1C">
          <w:rPr>
            <w:rFonts w:cstheme="minorHAnsi"/>
            <w:sz w:val="24"/>
            <w:szCs w:val="24"/>
            <w:lang w:val="en-GB"/>
          </w:rPr>
          <w:t>the</w:t>
        </w:r>
      </w:ins>
      <w:del w:id="523" w:author="Proofreader" w:date="2020-01-12T12:10:00Z">
        <w:r w:rsidR="00220030" w:rsidRPr="00145200" w:rsidDel="00FC2A1C">
          <w:rPr>
            <w:rFonts w:cstheme="minorHAnsi"/>
            <w:sz w:val="24"/>
            <w:szCs w:val="24"/>
            <w:lang w:val="en-GB"/>
          </w:rPr>
          <w:delText>in</w:delText>
        </w:r>
      </w:del>
      <w:r w:rsidR="00DC4039" w:rsidRPr="00145200">
        <w:rPr>
          <w:rFonts w:cstheme="minorHAnsi"/>
          <w:sz w:val="24"/>
          <w:szCs w:val="24"/>
          <w:lang w:val="en-GB"/>
        </w:rPr>
        <w:t xml:space="preserve"> </w:t>
      </w:r>
      <w:r w:rsidR="00C24CB8" w:rsidRPr="00145200">
        <w:rPr>
          <w:rFonts w:cstheme="minorHAnsi"/>
          <w:sz w:val="24"/>
          <w:szCs w:val="24"/>
          <w:lang w:val="en-GB"/>
        </w:rPr>
        <w:t xml:space="preserve">daily pastries and sweet </w:t>
      </w:r>
      <w:r w:rsidR="00220030" w:rsidRPr="00145200">
        <w:rPr>
          <w:rFonts w:cstheme="minorHAnsi"/>
          <w:sz w:val="24"/>
          <w:szCs w:val="24"/>
          <w:lang w:val="en-GB"/>
        </w:rPr>
        <w:t xml:space="preserve">intake </w:t>
      </w:r>
      <w:r w:rsidR="00C24CB8" w:rsidRPr="00145200">
        <w:rPr>
          <w:rFonts w:cstheme="minorHAnsi"/>
          <w:sz w:val="24"/>
          <w:szCs w:val="24"/>
          <w:lang w:val="en-GB"/>
        </w:rPr>
        <w:t xml:space="preserve">of the </w:t>
      </w:r>
      <w:r w:rsidR="00DC4039" w:rsidRPr="00145200">
        <w:rPr>
          <w:rFonts w:cstheme="minorHAnsi"/>
          <w:sz w:val="24"/>
          <w:szCs w:val="24"/>
          <w:lang w:val="en-GB"/>
        </w:rPr>
        <w:t xml:space="preserve">high social class </w:t>
      </w:r>
      <w:r w:rsidR="00220030" w:rsidRPr="00145200">
        <w:rPr>
          <w:rFonts w:cstheme="minorHAnsi"/>
          <w:sz w:val="24"/>
          <w:szCs w:val="24"/>
          <w:lang w:val="en-GB"/>
        </w:rPr>
        <w:t>was not statistically significant</w:t>
      </w:r>
      <w:r w:rsidR="00E376BF" w:rsidRPr="00145200">
        <w:rPr>
          <w:rFonts w:cstheme="minorHAnsi"/>
          <w:sz w:val="24"/>
          <w:szCs w:val="24"/>
          <w:lang w:val="en-GB"/>
        </w:rPr>
        <w:t xml:space="preserve"> </w:t>
      </w:r>
      <w:r w:rsidR="006739E6" w:rsidRPr="00145200">
        <w:rPr>
          <w:rFonts w:cstheme="minorHAnsi"/>
          <w:sz w:val="24"/>
          <w:szCs w:val="24"/>
          <w:lang w:val="en-GB"/>
        </w:rPr>
        <w:t xml:space="preserve">in 2012 </w:t>
      </w:r>
      <w:r w:rsidR="00DC4039" w:rsidRPr="00145200">
        <w:rPr>
          <w:rFonts w:cstheme="minorHAnsi"/>
          <w:sz w:val="24"/>
          <w:szCs w:val="24"/>
          <w:lang w:val="en-GB"/>
        </w:rPr>
        <w:t xml:space="preserve">(OR </w:t>
      </w:r>
      <w:r w:rsidR="00C24CB8" w:rsidRPr="00145200">
        <w:rPr>
          <w:rFonts w:cstheme="minorHAnsi"/>
          <w:sz w:val="24"/>
          <w:szCs w:val="24"/>
          <w:lang w:val="en-GB"/>
        </w:rPr>
        <w:t xml:space="preserve">= </w:t>
      </w:r>
      <w:r w:rsidR="00DC4039" w:rsidRPr="00145200">
        <w:rPr>
          <w:rFonts w:cstheme="minorHAnsi"/>
          <w:sz w:val="24"/>
          <w:szCs w:val="24"/>
          <w:lang w:val="en-GB"/>
        </w:rPr>
        <w:t>0.87</w:t>
      </w:r>
      <w:r w:rsidR="00C24CB8" w:rsidRPr="00145200">
        <w:rPr>
          <w:rFonts w:cstheme="minorHAnsi"/>
          <w:sz w:val="24"/>
          <w:szCs w:val="24"/>
          <w:lang w:val="en-GB"/>
        </w:rPr>
        <w:t>, 95% CI = 0.75-1.01</w:t>
      </w:r>
      <w:r w:rsidR="00DC4039" w:rsidRPr="00145200">
        <w:rPr>
          <w:rFonts w:cstheme="minorHAnsi"/>
          <w:sz w:val="24"/>
          <w:szCs w:val="24"/>
          <w:lang w:val="en-GB"/>
        </w:rPr>
        <w:t xml:space="preserve">). Finally, </w:t>
      </w:r>
      <w:r w:rsidR="00606EFA" w:rsidRPr="00145200">
        <w:rPr>
          <w:rFonts w:cstheme="minorHAnsi"/>
          <w:sz w:val="24"/>
          <w:szCs w:val="24"/>
          <w:lang w:val="en-GB"/>
        </w:rPr>
        <w:t xml:space="preserve">in preventive medical care services, the probability of cholesterol check </w:t>
      </w:r>
      <w:r w:rsidR="006739E6" w:rsidRPr="00145200">
        <w:rPr>
          <w:rFonts w:cstheme="minorHAnsi"/>
          <w:sz w:val="24"/>
          <w:szCs w:val="24"/>
          <w:lang w:val="en-GB"/>
        </w:rPr>
        <w:t>did not increase in 2006</w:t>
      </w:r>
      <w:ins w:id="524" w:author="Proofreader" w:date="2020-01-12T12:10:00Z">
        <w:r w:rsidR="00FC2A1C">
          <w:rPr>
            <w:rFonts w:cstheme="minorHAnsi"/>
            <w:sz w:val="24"/>
            <w:szCs w:val="24"/>
            <w:lang w:val="en-GB"/>
          </w:rPr>
          <w:t>–20</w:t>
        </w:r>
      </w:ins>
      <w:del w:id="525" w:author="Proofreader" w:date="2020-01-12T12:10:00Z">
        <w:r w:rsidR="006739E6" w:rsidRPr="00145200" w:rsidDel="00FC2A1C">
          <w:rPr>
            <w:rFonts w:cstheme="minorHAnsi"/>
            <w:sz w:val="24"/>
            <w:szCs w:val="24"/>
            <w:lang w:val="en-GB"/>
          </w:rPr>
          <w:delText>-</w:delText>
        </w:r>
      </w:del>
      <w:r w:rsidR="006739E6" w:rsidRPr="00145200">
        <w:rPr>
          <w:rFonts w:cstheme="minorHAnsi"/>
          <w:sz w:val="24"/>
          <w:szCs w:val="24"/>
          <w:lang w:val="en-GB"/>
        </w:rPr>
        <w:t xml:space="preserve">12 </w:t>
      </w:r>
      <w:r w:rsidR="00FA4DE4" w:rsidRPr="00145200">
        <w:rPr>
          <w:rFonts w:cstheme="minorHAnsi"/>
          <w:sz w:val="24"/>
          <w:szCs w:val="24"/>
          <w:lang w:val="en-GB"/>
        </w:rPr>
        <w:t xml:space="preserve">in </w:t>
      </w:r>
      <w:del w:id="526" w:author="Proofreader" w:date="2020-01-12T12:10:00Z">
        <w:r w:rsidR="002702A4" w:rsidRPr="00145200" w:rsidDel="00FC2A1C">
          <w:rPr>
            <w:rFonts w:cstheme="minorHAnsi"/>
            <w:sz w:val="24"/>
            <w:szCs w:val="24"/>
            <w:lang w:val="en-GB"/>
          </w:rPr>
          <w:delText xml:space="preserve">all </w:delText>
        </w:r>
      </w:del>
      <w:ins w:id="527" w:author="Proofreader" w:date="2020-01-12T12:10:00Z">
        <w:r w:rsidR="00FC2A1C">
          <w:rPr>
            <w:rFonts w:cstheme="minorHAnsi"/>
            <w:sz w:val="24"/>
            <w:szCs w:val="24"/>
            <w:lang w:val="en-GB"/>
          </w:rPr>
          <w:t>any of the</w:t>
        </w:r>
        <w:r w:rsidR="00FC2A1C" w:rsidRPr="00145200">
          <w:rPr>
            <w:rFonts w:cstheme="minorHAnsi"/>
            <w:sz w:val="24"/>
            <w:szCs w:val="24"/>
            <w:lang w:val="en-GB"/>
          </w:rPr>
          <w:t xml:space="preserve"> </w:t>
        </w:r>
      </w:ins>
      <w:r w:rsidR="002702A4" w:rsidRPr="00145200">
        <w:rPr>
          <w:rFonts w:cstheme="minorHAnsi"/>
          <w:sz w:val="24"/>
          <w:szCs w:val="24"/>
          <w:lang w:val="en-GB"/>
        </w:rPr>
        <w:t>social classes</w:t>
      </w:r>
      <w:r w:rsidR="00FA4DE4" w:rsidRPr="00145200">
        <w:rPr>
          <w:rFonts w:cstheme="minorHAnsi"/>
          <w:sz w:val="24"/>
          <w:szCs w:val="24"/>
          <w:lang w:val="en-GB"/>
        </w:rPr>
        <w:t>.</w:t>
      </w:r>
      <w:r w:rsidR="00606EFA" w:rsidRPr="00145200">
        <w:rPr>
          <w:rFonts w:cstheme="minorHAnsi"/>
          <w:sz w:val="24"/>
          <w:szCs w:val="24"/>
          <w:lang w:val="en-GB"/>
        </w:rPr>
        <w:t xml:space="preserve"> </w:t>
      </w:r>
      <w:r w:rsidR="00DC4039" w:rsidRPr="00145200">
        <w:rPr>
          <w:rFonts w:cstheme="minorHAnsi"/>
          <w:sz w:val="24"/>
          <w:szCs w:val="24"/>
          <w:lang w:val="en-GB"/>
        </w:rPr>
        <w:t>However, blood pressure check increase</w:t>
      </w:r>
      <w:r w:rsidR="00977AA1" w:rsidRPr="00145200">
        <w:rPr>
          <w:rFonts w:cstheme="minorHAnsi"/>
          <w:sz w:val="24"/>
          <w:szCs w:val="24"/>
          <w:lang w:val="en-GB"/>
        </w:rPr>
        <w:t>d</w:t>
      </w:r>
      <w:r w:rsidR="00FB684F" w:rsidRPr="00145200">
        <w:rPr>
          <w:rFonts w:cstheme="minorHAnsi"/>
          <w:sz w:val="24"/>
          <w:szCs w:val="24"/>
          <w:lang w:val="en-GB"/>
        </w:rPr>
        <w:t xml:space="preserve"> in </w:t>
      </w:r>
      <w:ins w:id="528" w:author="Proofreader" w:date="2020-01-12T12:10:00Z">
        <w:r w:rsidR="00FC2A1C">
          <w:rPr>
            <w:rFonts w:cstheme="minorHAnsi"/>
            <w:sz w:val="24"/>
            <w:szCs w:val="24"/>
            <w:lang w:val="en-GB"/>
          </w:rPr>
          <w:t xml:space="preserve">the </w:t>
        </w:r>
      </w:ins>
      <w:r w:rsidR="00FB684F" w:rsidRPr="00145200">
        <w:rPr>
          <w:rFonts w:cstheme="minorHAnsi"/>
          <w:sz w:val="24"/>
          <w:szCs w:val="24"/>
          <w:lang w:val="en-GB"/>
        </w:rPr>
        <w:t xml:space="preserve">low </w:t>
      </w:r>
      <w:r w:rsidR="009A4595" w:rsidRPr="00145200">
        <w:rPr>
          <w:rFonts w:cstheme="minorHAnsi"/>
          <w:sz w:val="24"/>
          <w:szCs w:val="24"/>
          <w:lang w:val="en-GB"/>
        </w:rPr>
        <w:t xml:space="preserve">social class (OR </w:t>
      </w:r>
      <w:r w:rsidR="00FB684F" w:rsidRPr="00145200">
        <w:rPr>
          <w:rFonts w:cstheme="minorHAnsi"/>
          <w:sz w:val="24"/>
          <w:szCs w:val="24"/>
          <w:lang w:val="en-GB"/>
        </w:rPr>
        <w:t xml:space="preserve">= </w:t>
      </w:r>
      <w:r w:rsidR="009A4595" w:rsidRPr="00145200">
        <w:rPr>
          <w:rFonts w:cstheme="minorHAnsi"/>
          <w:sz w:val="24"/>
          <w:szCs w:val="24"/>
          <w:lang w:val="en-GB"/>
        </w:rPr>
        <w:t>1.23,</w:t>
      </w:r>
      <w:r w:rsidR="00EE1D6D" w:rsidRPr="00145200">
        <w:rPr>
          <w:rFonts w:cstheme="minorHAnsi"/>
          <w:sz w:val="24"/>
          <w:szCs w:val="24"/>
          <w:lang w:val="en-GB"/>
        </w:rPr>
        <w:t xml:space="preserve"> 95% CI = 1.07-1.42). </w:t>
      </w:r>
      <w:r w:rsidR="00FA4DE4" w:rsidRPr="00145200">
        <w:rPr>
          <w:rFonts w:cstheme="minorHAnsi"/>
          <w:sz w:val="24"/>
          <w:szCs w:val="24"/>
          <w:lang w:val="en-GB"/>
        </w:rPr>
        <w:t xml:space="preserve">In </w:t>
      </w:r>
      <w:r w:rsidR="002702A4" w:rsidRPr="00145200">
        <w:rPr>
          <w:rFonts w:cstheme="minorHAnsi"/>
          <w:sz w:val="24"/>
          <w:szCs w:val="24"/>
          <w:lang w:val="en-GB"/>
        </w:rPr>
        <w:t>2006</w:t>
      </w:r>
      <w:ins w:id="529" w:author="Proofreader" w:date="2020-01-12T12:10:00Z">
        <w:r w:rsidR="00FC2A1C">
          <w:rPr>
            <w:rFonts w:cstheme="minorHAnsi"/>
            <w:sz w:val="24"/>
            <w:szCs w:val="24"/>
            <w:lang w:val="en-GB"/>
          </w:rPr>
          <w:t>–20</w:t>
        </w:r>
      </w:ins>
      <w:del w:id="530" w:author="Proofreader" w:date="2020-01-12T12:10:00Z">
        <w:r w:rsidR="002702A4" w:rsidRPr="00145200" w:rsidDel="00FC2A1C">
          <w:rPr>
            <w:rFonts w:cstheme="minorHAnsi"/>
            <w:sz w:val="24"/>
            <w:szCs w:val="24"/>
            <w:lang w:val="en-GB"/>
          </w:rPr>
          <w:delText>-</w:delText>
        </w:r>
      </w:del>
      <w:r w:rsidR="00FA4DE4" w:rsidRPr="00145200">
        <w:rPr>
          <w:rFonts w:cstheme="minorHAnsi"/>
          <w:sz w:val="24"/>
          <w:szCs w:val="24"/>
          <w:lang w:val="en-GB"/>
        </w:rPr>
        <w:t>17</w:t>
      </w:r>
      <w:r w:rsidR="00DC4039" w:rsidRPr="00145200">
        <w:rPr>
          <w:rFonts w:cstheme="minorHAnsi"/>
          <w:sz w:val="24"/>
          <w:szCs w:val="24"/>
          <w:lang w:val="en-GB"/>
        </w:rPr>
        <w:t xml:space="preserve">, </w:t>
      </w:r>
      <w:r w:rsidR="00E8178A" w:rsidRPr="00145200">
        <w:rPr>
          <w:rFonts w:cstheme="minorHAnsi"/>
          <w:sz w:val="24"/>
          <w:szCs w:val="24"/>
          <w:lang w:val="en-GB"/>
        </w:rPr>
        <w:t>the probability of</w:t>
      </w:r>
      <w:r w:rsidR="00DC4039" w:rsidRPr="00145200">
        <w:rPr>
          <w:rFonts w:cstheme="minorHAnsi"/>
          <w:sz w:val="24"/>
          <w:szCs w:val="24"/>
          <w:lang w:val="en-GB"/>
        </w:rPr>
        <w:t xml:space="preserve"> cholesterol and blood pressure chec</w:t>
      </w:r>
      <w:r w:rsidR="00675CDC" w:rsidRPr="00145200">
        <w:rPr>
          <w:rFonts w:cstheme="minorHAnsi"/>
          <w:sz w:val="24"/>
          <w:szCs w:val="24"/>
          <w:lang w:val="en-GB"/>
        </w:rPr>
        <w:t>k</w:t>
      </w:r>
      <w:ins w:id="531" w:author="Proofreader" w:date="2020-01-12T12:10:00Z">
        <w:r w:rsidR="00FC2A1C">
          <w:rPr>
            <w:rFonts w:cstheme="minorHAnsi"/>
            <w:sz w:val="24"/>
            <w:szCs w:val="24"/>
            <w:lang w:val="en-GB"/>
          </w:rPr>
          <w:t>s</w:t>
        </w:r>
      </w:ins>
      <w:r w:rsidR="00675CDC" w:rsidRPr="00145200">
        <w:rPr>
          <w:rFonts w:cstheme="minorHAnsi"/>
          <w:sz w:val="24"/>
          <w:szCs w:val="24"/>
          <w:lang w:val="en-GB"/>
        </w:rPr>
        <w:t xml:space="preserve"> increased</w:t>
      </w:r>
      <w:r w:rsidR="00FA4DE4" w:rsidRPr="00145200">
        <w:rPr>
          <w:rFonts w:cstheme="minorHAnsi"/>
          <w:sz w:val="24"/>
          <w:szCs w:val="24"/>
          <w:lang w:val="en-GB"/>
        </w:rPr>
        <w:t xml:space="preserve"> </w:t>
      </w:r>
      <w:r w:rsidR="00675CDC" w:rsidRPr="00145200">
        <w:rPr>
          <w:rFonts w:cstheme="minorHAnsi"/>
          <w:sz w:val="24"/>
          <w:szCs w:val="24"/>
          <w:lang w:val="en-GB"/>
        </w:rPr>
        <w:t xml:space="preserve">in the three groups. </w:t>
      </w:r>
      <w:r w:rsidR="00DC4039" w:rsidRPr="00145200">
        <w:rPr>
          <w:rFonts w:cstheme="minorHAnsi"/>
          <w:sz w:val="24"/>
          <w:szCs w:val="24"/>
          <w:lang w:val="en-GB"/>
        </w:rPr>
        <w:t xml:space="preserve">In contrast to these results, the flu vaccination probability decreased in the three groups during and after the recession. </w:t>
      </w:r>
    </w:p>
    <w:p w14:paraId="5E5CE359" w14:textId="77777777" w:rsidR="00F17D05" w:rsidRPr="00145200" w:rsidRDefault="00F17D05" w:rsidP="00787729">
      <w:pPr>
        <w:spacing w:line="360" w:lineRule="auto"/>
        <w:jc w:val="both"/>
        <w:rPr>
          <w:rFonts w:cstheme="minorHAnsi"/>
          <w:color w:val="FF0000"/>
          <w:sz w:val="24"/>
          <w:szCs w:val="24"/>
          <w:lang w:val="en-GB"/>
        </w:rPr>
      </w:pPr>
      <w:r w:rsidRPr="00145200">
        <w:rPr>
          <w:rFonts w:cstheme="minorHAnsi"/>
          <w:color w:val="FF0000"/>
          <w:sz w:val="24"/>
          <w:szCs w:val="24"/>
          <w:lang w:val="en-GB"/>
        </w:rPr>
        <w:t>Please insert Table 2 about here</w:t>
      </w:r>
    </w:p>
    <w:p w14:paraId="2C8ABE66" w14:textId="2B148986" w:rsidR="00DC4039" w:rsidRPr="00145200" w:rsidRDefault="009A4595" w:rsidP="00787729">
      <w:pPr>
        <w:spacing w:line="360" w:lineRule="auto"/>
        <w:jc w:val="both"/>
        <w:rPr>
          <w:rFonts w:cstheme="minorHAnsi"/>
          <w:sz w:val="24"/>
          <w:szCs w:val="24"/>
          <w:lang w:val="en-GB"/>
        </w:rPr>
      </w:pPr>
      <w:r w:rsidRPr="00145200">
        <w:rPr>
          <w:rFonts w:cstheme="minorHAnsi"/>
          <w:sz w:val="24"/>
          <w:szCs w:val="24"/>
          <w:lang w:val="en-GB"/>
        </w:rPr>
        <w:t xml:space="preserve">Women </w:t>
      </w:r>
      <w:r w:rsidR="00DC4039" w:rsidRPr="00145200">
        <w:rPr>
          <w:rFonts w:cstheme="minorHAnsi"/>
          <w:sz w:val="24"/>
          <w:szCs w:val="24"/>
          <w:lang w:val="en-GB"/>
        </w:rPr>
        <w:t xml:space="preserve">showed a similar trend to men in alcohol </w:t>
      </w:r>
      <w:r w:rsidR="00E96379" w:rsidRPr="00145200">
        <w:rPr>
          <w:rFonts w:cstheme="minorHAnsi"/>
          <w:sz w:val="24"/>
          <w:szCs w:val="24"/>
          <w:lang w:val="en-GB"/>
        </w:rPr>
        <w:t>use</w:t>
      </w:r>
      <w:r w:rsidR="00DC4039" w:rsidRPr="00145200">
        <w:rPr>
          <w:rFonts w:cstheme="minorHAnsi"/>
          <w:sz w:val="24"/>
          <w:szCs w:val="24"/>
          <w:lang w:val="en-GB"/>
        </w:rPr>
        <w:t xml:space="preserve">, vegetable intake, </w:t>
      </w:r>
      <w:r w:rsidR="00CF26C1" w:rsidRPr="00145200">
        <w:rPr>
          <w:rFonts w:cstheme="minorHAnsi"/>
          <w:sz w:val="24"/>
          <w:szCs w:val="24"/>
          <w:lang w:val="en-GB"/>
        </w:rPr>
        <w:t>daily sweet and pastries and sugar beverages intake</w:t>
      </w:r>
      <w:r w:rsidR="005D668C" w:rsidRPr="00145200">
        <w:rPr>
          <w:rFonts w:cstheme="minorHAnsi"/>
          <w:sz w:val="24"/>
          <w:szCs w:val="24"/>
          <w:lang w:val="en-GB"/>
        </w:rPr>
        <w:t>, tee</w:t>
      </w:r>
      <w:r w:rsidR="00DC4039" w:rsidRPr="00145200">
        <w:rPr>
          <w:rFonts w:cstheme="minorHAnsi"/>
          <w:sz w:val="24"/>
          <w:szCs w:val="24"/>
          <w:lang w:val="en-GB"/>
        </w:rPr>
        <w:t xml:space="preserve">th brushing, cholesterol </w:t>
      </w:r>
      <w:r w:rsidR="00E8178A" w:rsidRPr="00145200">
        <w:rPr>
          <w:rFonts w:cstheme="minorHAnsi"/>
          <w:sz w:val="24"/>
          <w:szCs w:val="24"/>
          <w:lang w:val="en-GB"/>
        </w:rPr>
        <w:t>check</w:t>
      </w:r>
      <w:r w:rsidR="00DC4039" w:rsidRPr="00145200">
        <w:rPr>
          <w:rFonts w:cstheme="minorHAnsi"/>
          <w:sz w:val="24"/>
          <w:szCs w:val="24"/>
          <w:lang w:val="en-GB"/>
        </w:rPr>
        <w:t xml:space="preserve"> and </w:t>
      </w:r>
      <w:r w:rsidR="00E8178A" w:rsidRPr="00145200">
        <w:rPr>
          <w:rFonts w:cstheme="minorHAnsi"/>
          <w:sz w:val="24"/>
          <w:szCs w:val="24"/>
          <w:lang w:val="en-GB"/>
        </w:rPr>
        <w:t xml:space="preserve">flu </w:t>
      </w:r>
      <w:r w:rsidR="00DC4039" w:rsidRPr="00145200">
        <w:rPr>
          <w:rFonts w:cstheme="minorHAnsi"/>
          <w:sz w:val="24"/>
          <w:szCs w:val="24"/>
          <w:lang w:val="en-GB"/>
        </w:rPr>
        <w:t xml:space="preserve">vaccination. However, in </w:t>
      </w:r>
      <w:r w:rsidR="00B97268" w:rsidRPr="00145200">
        <w:rPr>
          <w:rFonts w:cstheme="minorHAnsi"/>
          <w:sz w:val="24"/>
          <w:szCs w:val="24"/>
          <w:lang w:val="en-GB"/>
        </w:rPr>
        <w:t>good self-</w:t>
      </w:r>
      <w:r w:rsidR="00DC4039" w:rsidRPr="00145200">
        <w:rPr>
          <w:rFonts w:cstheme="minorHAnsi"/>
          <w:sz w:val="24"/>
          <w:szCs w:val="24"/>
          <w:lang w:val="en-GB"/>
        </w:rPr>
        <w:t xml:space="preserve">perceived health, despite the increase observed in </w:t>
      </w:r>
      <w:r w:rsidR="00BF5F0A" w:rsidRPr="00145200">
        <w:rPr>
          <w:rFonts w:cstheme="minorHAnsi"/>
          <w:sz w:val="24"/>
          <w:szCs w:val="24"/>
          <w:lang w:val="en-GB"/>
        </w:rPr>
        <w:t>2006</w:t>
      </w:r>
      <w:ins w:id="532" w:author="Proofreader" w:date="2020-01-12T12:12:00Z">
        <w:r w:rsidR="00EB123F">
          <w:rPr>
            <w:rFonts w:cstheme="minorHAnsi"/>
            <w:sz w:val="24"/>
            <w:szCs w:val="24"/>
            <w:lang w:val="en-GB"/>
          </w:rPr>
          <w:t>–20</w:t>
        </w:r>
      </w:ins>
      <w:del w:id="533" w:author="Proofreader" w:date="2020-01-12T12:12:00Z">
        <w:r w:rsidR="00BF5F0A" w:rsidRPr="00145200" w:rsidDel="00EB123F">
          <w:rPr>
            <w:rFonts w:cstheme="minorHAnsi"/>
            <w:sz w:val="24"/>
            <w:szCs w:val="24"/>
            <w:lang w:val="en-GB"/>
          </w:rPr>
          <w:delText>-</w:delText>
        </w:r>
      </w:del>
      <w:r w:rsidR="00DC4039" w:rsidRPr="00145200">
        <w:rPr>
          <w:rFonts w:cstheme="minorHAnsi"/>
          <w:sz w:val="24"/>
          <w:szCs w:val="24"/>
          <w:lang w:val="en-GB"/>
        </w:rPr>
        <w:t>17</w:t>
      </w:r>
      <w:r w:rsidR="00BF5F0A" w:rsidRPr="00145200">
        <w:rPr>
          <w:rFonts w:cstheme="minorHAnsi"/>
          <w:sz w:val="24"/>
          <w:szCs w:val="24"/>
          <w:lang w:val="en-GB"/>
        </w:rPr>
        <w:t>,</w:t>
      </w:r>
      <w:r w:rsidR="00DC4039" w:rsidRPr="00145200">
        <w:rPr>
          <w:rFonts w:cstheme="minorHAnsi"/>
          <w:sz w:val="24"/>
          <w:szCs w:val="24"/>
          <w:lang w:val="en-GB"/>
        </w:rPr>
        <w:t xml:space="preserve"> this increase was similar </w:t>
      </w:r>
      <w:r w:rsidR="00BF5F0A" w:rsidRPr="00145200">
        <w:rPr>
          <w:rFonts w:cstheme="minorHAnsi"/>
          <w:sz w:val="24"/>
          <w:szCs w:val="24"/>
          <w:lang w:val="en-GB"/>
        </w:rPr>
        <w:t xml:space="preserve">for the </w:t>
      </w:r>
      <w:r w:rsidR="008F402F" w:rsidRPr="00145200">
        <w:rPr>
          <w:rFonts w:cstheme="minorHAnsi"/>
          <w:sz w:val="24"/>
          <w:szCs w:val="24"/>
          <w:lang w:val="en-GB"/>
        </w:rPr>
        <w:t xml:space="preserve">three </w:t>
      </w:r>
      <w:r w:rsidR="00BF5F0A" w:rsidRPr="00145200">
        <w:rPr>
          <w:rFonts w:cstheme="minorHAnsi"/>
          <w:sz w:val="24"/>
          <w:szCs w:val="24"/>
          <w:lang w:val="en-GB"/>
        </w:rPr>
        <w:t xml:space="preserve">groups </w:t>
      </w:r>
      <w:r w:rsidR="00E8178A" w:rsidRPr="00145200">
        <w:rPr>
          <w:rFonts w:cstheme="minorHAnsi"/>
          <w:sz w:val="24"/>
          <w:szCs w:val="24"/>
          <w:lang w:val="en-GB"/>
        </w:rPr>
        <w:t xml:space="preserve">(OR </w:t>
      </w:r>
      <w:r w:rsidR="00876B86" w:rsidRPr="00145200">
        <w:rPr>
          <w:rFonts w:cstheme="minorHAnsi"/>
          <w:sz w:val="24"/>
          <w:szCs w:val="24"/>
          <w:lang w:val="en-GB"/>
        </w:rPr>
        <w:t xml:space="preserve">= </w:t>
      </w:r>
      <w:r w:rsidR="00E8178A" w:rsidRPr="00145200">
        <w:rPr>
          <w:rFonts w:cstheme="minorHAnsi"/>
          <w:sz w:val="24"/>
          <w:szCs w:val="24"/>
          <w:lang w:val="en-GB"/>
        </w:rPr>
        <w:t xml:space="preserve">1.55, </w:t>
      </w:r>
      <w:r w:rsidR="00876B86" w:rsidRPr="00145200">
        <w:rPr>
          <w:rFonts w:cstheme="minorHAnsi"/>
          <w:sz w:val="24"/>
          <w:szCs w:val="24"/>
          <w:lang w:val="en-GB"/>
        </w:rPr>
        <w:t xml:space="preserve">95% CI = </w:t>
      </w:r>
      <w:r w:rsidR="00BF5F0A" w:rsidRPr="00145200">
        <w:rPr>
          <w:rFonts w:cstheme="minorHAnsi"/>
          <w:sz w:val="24"/>
          <w:szCs w:val="24"/>
          <w:lang w:val="en-GB"/>
        </w:rPr>
        <w:t xml:space="preserve">1.33-1.82 </w:t>
      </w:r>
      <w:r w:rsidR="00876B86" w:rsidRPr="00145200">
        <w:rPr>
          <w:rFonts w:cstheme="minorHAnsi"/>
          <w:sz w:val="24"/>
          <w:szCs w:val="24"/>
          <w:lang w:val="en-GB"/>
        </w:rPr>
        <w:t>for</w:t>
      </w:r>
      <w:r w:rsidR="00DC4039" w:rsidRPr="00145200">
        <w:rPr>
          <w:rFonts w:cstheme="minorHAnsi"/>
          <w:sz w:val="24"/>
          <w:szCs w:val="24"/>
          <w:lang w:val="en-GB"/>
        </w:rPr>
        <w:t xml:space="preserve"> </w:t>
      </w:r>
      <w:r w:rsidR="00BF5F0A" w:rsidRPr="00145200">
        <w:rPr>
          <w:rFonts w:cstheme="minorHAnsi"/>
          <w:sz w:val="24"/>
          <w:szCs w:val="24"/>
          <w:lang w:val="en-GB"/>
        </w:rPr>
        <w:t xml:space="preserve">the </w:t>
      </w:r>
      <w:r w:rsidR="00DC4039" w:rsidRPr="00145200">
        <w:rPr>
          <w:rFonts w:cstheme="minorHAnsi"/>
          <w:sz w:val="24"/>
          <w:szCs w:val="24"/>
          <w:lang w:val="en-GB"/>
        </w:rPr>
        <w:t>high</w:t>
      </w:r>
      <w:r w:rsidR="00BF5F0A" w:rsidRPr="00145200">
        <w:rPr>
          <w:rFonts w:cstheme="minorHAnsi"/>
          <w:sz w:val="24"/>
          <w:szCs w:val="24"/>
          <w:lang w:val="en-GB"/>
        </w:rPr>
        <w:t xml:space="preserve"> group</w:t>
      </w:r>
      <w:r w:rsidR="00DC4039" w:rsidRPr="00145200">
        <w:rPr>
          <w:rFonts w:cstheme="minorHAnsi"/>
          <w:sz w:val="24"/>
          <w:szCs w:val="24"/>
          <w:lang w:val="en-GB"/>
        </w:rPr>
        <w:t xml:space="preserve">; OR </w:t>
      </w:r>
      <w:r w:rsidR="00876B86" w:rsidRPr="00145200">
        <w:rPr>
          <w:rFonts w:cstheme="minorHAnsi"/>
          <w:sz w:val="24"/>
          <w:szCs w:val="24"/>
          <w:lang w:val="en-GB"/>
        </w:rPr>
        <w:t xml:space="preserve">= </w:t>
      </w:r>
      <w:r w:rsidR="00DC4039" w:rsidRPr="00145200">
        <w:rPr>
          <w:rFonts w:cstheme="minorHAnsi"/>
          <w:sz w:val="24"/>
          <w:szCs w:val="24"/>
          <w:lang w:val="en-GB"/>
        </w:rPr>
        <w:t xml:space="preserve">1.52, </w:t>
      </w:r>
      <w:r w:rsidR="00876B86" w:rsidRPr="00145200">
        <w:rPr>
          <w:rFonts w:cstheme="minorHAnsi"/>
          <w:sz w:val="24"/>
          <w:szCs w:val="24"/>
          <w:lang w:val="en-GB"/>
        </w:rPr>
        <w:t xml:space="preserve">95% CI = </w:t>
      </w:r>
      <w:r w:rsidR="00BF5F0A" w:rsidRPr="00145200">
        <w:rPr>
          <w:rFonts w:cstheme="minorHAnsi"/>
          <w:sz w:val="24"/>
          <w:szCs w:val="24"/>
          <w:lang w:val="en-GB"/>
        </w:rPr>
        <w:t xml:space="preserve">1.31-1.75 </w:t>
      </w:r>
      <w:r w:rsidR="00876B86" w:rsidRPr="00145200">
        <w:rPr>
          <w:rFonts w:cstheme="minorHAnsi"/>
          <w:sz w:val="24"/>
          <w:szCs w:val="24"/>
          <w:lang w:val="en-GB"/>
        </w:rPr>
        <w:t>for</w:t>
      </w:r>
      <w:r w:rsidR="00DC4039" w:rsidRPr="00145200">
        <w:rPr>
          <w:rFonts w:cstheme="minorHAnsi"/>
          <w:sz w:val="24"/>
          <w:szCs w:val="24"/>
          <w:lang w:val="en-GB"/>
        </w:rPr>
        <w:t xml:space="preserve"> </w:t>
      </w:r>
      <w:r w:rsidR="00BF5F0A" w:rsidRPr="00145200">
        <w:rPr>
          <w:rFonts w:cstheme="minorHAnsi"/>
          <w:sz w:val="24"/>
          <w:szCs w:val="24"/>
          <w:lang w:val="en-GB"/>
        </w:rPr>
        <w:t xml:space="preserve">the </w:t>
      </w:r>
      <w:r w:rsidR="00DC4039" w:rsidRPr="00145200">
        <w:rPr>
          <w:rFonts w:cstheme="minorHAnsi"/>
          <w:sz w:val="24"/>
          <w:szCs w:val="24"/>
          <w:lang w:val="en-GB"/>
        </w:rPr>
        <w:t>middle</w:t>
      </w:r>
      <w:r w:rsidR="00BF5F0A" w:rsidRPr="00145200">
        <w:rPr>
          <w:rFonts w:cstheme="minorHAnsi"/>
          <w:sz w:val="24"/>
          <w:szCs w:val="24"/>
          <w:lang w:val="en-GB"/>
        </w:rPr>
        <w:t xml:space="preserve"> group</w:t>
      </w:r>
      <w:r w:rsidR="00DC4039" w:rsidRPr="00145200">
        <w:rPr>
          <w:rFonts w:cstheme="minorHAnsi"/>
          <w:sz w:val="24"/>
          <w:szCs w:val="24"/>
          <w:lang w:val="en-GB"/>
        </w:rPr>
        <w:t xml:space="preserve">; OR </w:t>
      </w:r>
      <w:r w:rsidR="00876B86" w:rsidRPr="00145200">
        <w:rPr>
          <w:rFonts w:cstheme="minorHAnsi"/>
          <w:sz w:val="24"/>
          <w:szCs w:val="24"/>
          <w:lang w:val="en-GB"/>
        </w:rPr>
        <w:t xml:space="preserve">= </w:t>
      </w:r>
      <w:r w:rsidR="00DC4039" w:rsidRPr="00145200">
        <w:rPr>
          <w:rFonts w:cstheme="minorHAnsi"/>
          <w:sz w:val="24"/>
          <w:szCs w:val="24"/>
          <w:lang w:val="en-GB"/>
        </w:rPr>
        <w:t xml:space="preserve">1.54, </w:t>
      </w:r>
      <w:r w:rsidR="00876B86" w:rsidRPr="00145200">
        <w:rPr>
          <w:rFonts w:cstheme="minorHAnsi"/>
          <w:sz w:val="24"/>
          <w:szCs w:val="24"/>
          <w:lang w:val="en-GB"/>
        </w:rPr>
        <w:t xml:space="preserve">95% CI = </w:t>
      </w:r>
      <w:r w:rsidR="00BF5F0A" w:rsidRPr="00145200">
        <w:rPr>
          <w:rFonts w:cstheme="minorHAnsi"/>
          <w:sz w:val="24"/>
          <w:szCs w:val="24"/>
          <w:lang w:val="en-GB"/>
        </w:rPr>
        <w:t xml:space="preserve">1.42-1.67 </w:t>
      </w:r>
      <w:r w:rsidR="00876B86" w:rsidRPr="00145200">
        <w:rPr>
          <w:rFonts w:cstheme="minorHAnsi"/>
          <w:sz w:val="24"/>
          <w:szCs w:val="24"/>
          <w:lang w:val="en-GB"/>
        </w:rPr>
        <w:t>for</w:t>
      </w:r>
      <w:r w:rsidR="00DC4039" w:rsidRPr="00145200">
        <w:rPr>
          <w:rFonts w:cstheme="minorHAnsi"/>
          <w:sz w:val="24"/>
          <w:szCs w:val="24"/>
          <w:lang w:val="en-GB"/>
        </w:rPr>
        <w:t xml:space="preserve"> </w:t>
      </w:r>
      <w:r w:rsidR="00BF5F0A" w:rsidRPr="00145200">
        <w:rPr>
          <w:rFonts w:cstheme="minorHAnsi"/>
          <w:sz w:val="24"/>
          <w:szCs w:val="24"/>
          <w:lang w:val="en-GB"/>
        </w:rPr>
        <w:t xml:space="preserve">the </w:t>
      </w:r>
      <w:r w:rsidR="00DC4039" w:rsidRPr="00145200">
        <w:rPr>
          <w:rFonts w:cstheme="minorHAnsi"/>
          <w:sz w:val="24"/>
          <w:szCs w:val="24"/>
          <w:lang w:val="en-GB"/>
        </w:rPr>
        <w:t xml:space="preserve">low </w:t>
      </w:r>
      <w:r w:rsidR="00BF5F0A" w:rsidRPr="00145200">
        <w:rPr>
          <w:rFonts w:cstheme="minorHAnsi"/>
          <w:sz w:val="24"/>
          <w:szCs w:val="24"/>
          <w:lang w:val="en-GB"/>
        </w:rPr>
        <w:t>group</w:t>
      </w:r>
      <w:r w:rsidR="00DC4039" w:rsidRPr="00145200">
        <w:rPr>
          <w:rFonts w:cstheme="minorHAnsi"/>
          <w:sz w:val="24"/>
          <w:szCs w:val="24"/>
          <w:lang w:val="en-GB"/>
        </w:rPr>
        <w:t xml:space="preserve">). </w:t>
      </w:r>
      <w:r w:rsidR="00385EE3" w:rsidRPr="00145200">
        <w:rPr>
          <w:rFonts w:cstheme="minorHAnsi"/>
          <w:sz w:val="24"/>
          <w:szCs w:val="24"/>
          <w:lang w:val="en-GB"/>
        </w:rPr>
        <w:t xml:space="preserve">Unlike </w:t>
      </w:r>
      <w:ins w:id="534" w:author="Proofreader" w:date="2020-01-12T12:12:00Z">
        <w:r w:rsidR="00EB123F">
          <w:rPr>
            <w:rFonts w:cstheme="minorHAnsi"/>
            <w:sz w:val="24"/>
            <w:szCs w:val="24"/>
            <w:lang w:val="en-GB"/>
          </w:rPr>
          <w:t xml:space="preserve">for </w:t>
        </w:r>
      </w:ins>
      <w:r w:rsidR="00385EE3" w:rsidRPr="00145200">
        <w:rPr>
          <w:rFonts w:cstheme="minorHAnsi"/>
          <w:sz w:val="24"/>
          <w:szCs w:val="24"/>
          <w:lang w:val="en-GB"/>
        </w:rPr>
        <w:t>men, in 2006</w:t>
      </w:r>
      <w:ins w:id="535" w:author="Proofreader" w:date="2020-01-12T12:12:00Z">
        <w:r w:rsidR="00EB123F">
          <w:rPr>
            <w:rFonts w:cstheme="minorHAnsi"/>
            <w:sz w:val="24"/>
            <w:szCs w:val="24"/>
            <w:lang w:val="en-GB"/>
          </w:rPr>
          <w:t>–20</w:t>
        </w:r>
      </w:ins>
      <w:del w:id="536" w:author="Proofreader" w:date="2020-01-12T12:12:00Z">
        <w:r w:rsidR="00385EE3" w:rsidRPr="00145200" w:rsidDel="00EB123F">
          <w:rPr>
            <w:rFonts w:cstheme="minorHAnsi"/>
            <w:sz w:val="24"/>
            <w:szCs w:val="24"/>
            <w:lang w:val="en-GB"/>
          </w:rPr>
          <w:delText>-</w:delText>
        </w:r>
      </w:del>
      <w:r w:rsidR="00385EE3" w:rsidRPr="00145200">
        <w:rPr>
          <w:rFonts w:cstheme="minorHAnsi"/>
          <w:sz w:val="24"/>
          <w:szCs w:val="24"/>
          <w:lang w:val="en-GB"/>
        </w:rPr>
        <w:t>12</w:t>
      </w:r>
      <w:ins w:id="537" w:author="Proofreader" w:date="2020-01-12T12:12:00Z">
        <w:r w:rsidR="00EB123F">
          <w:rPr>
            <w:rFonts w:cstheme="minorHAnsi"/>
            <w:sz w:val="24"/>
            <w:szCs w:val="24"/>
            <w:lang w:val="en-GB"/>
          </w:rPr>
          <w:t>,</w:t>
        </w:r>
      </w:ins>
      <w:r w:rsidR="00385EE3" w:rsidRPr="00145200">
        <w:rPr>
          <w:rFonts w:cstheme="minorHAnsi"/>
          <w:sz w:val="24"/>
          <w:szCs w:val="24"/>
          <w:lang w:val="en-GB"/>
        </w:rPr>
        <w:t xml:space="preserve"> there were </w:t>
      </w:r>
      <w:del w:id="538" w:author="Proofreader" w:date="2020-01-12T12:12:00Z">
        <w:r w:rsidR="00385EE3" w:rsidRPr="00145200" w:rsidDel="00EB123F">
          <w:rPr>
            <w:rFonts w:cstheme="minorHAnsi"/>
            <w:sz w:val="24"/>
            <w:szCs w:val="24"/>
            <w:lang w:val="en-GB"/>
          </w:rPr>
          <w:delText>no</w:delText>
        </w:r>
        <w:r w:rsidR="0090073C" w:rsidRPr="00145200" w:rsidDel="00EB123F">
          <w:rPr>
            <w:rFonts w:cstheme="minorHAnsi"/>
            <w:sz w:val="24"/>
            <w:szCs w:val="24"/>
            <w:lang w:val="en-GB"/>
          </w:rPr>
          <w:delText xml:space="preserve">t </w:delText>
        </w:r>
      </w:del>
      <w:ins w:id="539" w:author="Proofreader" w:date="2020-01-12T12:12:00Z">
        <w:r w:rsidR="00EB123F">
          <w:rPr>
            <w:rFonts w:cstheme="minorHAnsi"/>
            <w:sz w:val="24"/>
            <w:szCs w:val="24"/>
            <w:lang w:val="en-GB"/>
          </w:rPr>
          <w:t>no</w:t>
        </w:r>
        <w:r w:rsidR="00EB123F" w:rsidRPr="00145200">
          <w:rPr>
            <w:rFonts w:cstheme="minorHAnsi"/>
            <w:sz w:val="24"/>
            <w:szCs w:val="24"/>
            <w:lang w:val="en-GB"/>
          </w:rPr>
          <w:t xml:space="preserve"> </w:t>
        </w:r>
      </w:ins>
      <w:r w:rsidR="00BF5F0A" w:rsidRPr="00145200">
        <w:rPr>
          <w:rFonts w:cstheme="minorHAnsi"/>
          <w:sz w:val="24"/>
          <w:szCs w:val="24"/>
          <w:lang w:val="en-GB"/>
        </w:rPr>
        <w:t>differences in smoking prevalence for</w:t>
      </w:r>
      <w:r w:rsidR="00385EE3" w:rsidRPr="00145200">
        <w:rPr>
          <w:rFonts w:cstheme="minorHAnsi"/>
          <w:sz w:val="24"/>
          <w:szCs w:val="24"/>
          <w:lang w:val="en-GB"/>
        </w:rPr>
        <w:t xml:space="preserve"> </w:t>
      </w:r>
      <w:del w:id="540" w:author="Proofreader" w:date="2020-01-12T12:12:00Z">
        <w:r w:rsidR="00BF5F0A" w:rsidRPr="00145200" w:rsidDel="00EB123F">
          <w:rPr>
            <w:rFonts w:cstheme="minorHAnsi"/>
            <w:sz w:val="24"/>
            <w:szCs w:val="24"/>
            <w:lang w:val="en-GB"/>
          </w:rPr>
          <w:delText xml:space="preserve">the </w:delText>
        </w:r>
      </w:del>
      <w:r w:rsidR="00BF5F0A" w:rsidRPr="00145200">
        <w:rPr>
          <w:rFonts w:cstheme="minorHAnsi"/>
          <w:sz w:val="24"/>
          <w:szCs w:val="24"/>
          <w:lang w:val="en-GB"/>
        </w:rPr>
        <w:t>all</w:t>
      </w:r>
      <w:r w:rsidR="00385EE3" w:rsidRPr="00145200">
        <w:rPr>
          <w:rFonts w:cstheme="minorHAnsi"/>
          <w:sz w:val="24"/>
          <w:szCs w:val="24"/>
          <w:lang w:val="en-GB"/>
        </w:rPr>
        <w:t xml:space="preserve"> social classes, although in 2006</w:t>
      </w:r>
      <w:ins w:id="541" w:author="Proofreader" w:date="2020-01-12T12:12:00Z">
        <w:r w:rsidR="00EB123F">
          <w:rPr>
            <w:rFonts w:cstheme="minorHAnsi"/>
            <w:sz w:val="24"/>
            <w:szCs w:val="24"/>
            <w:lang w:val="en-GB"/>
          </w:rPr>
          <w:t>–20</w:t>
        </w:r>
      </w:ins>
      <w:del w:id="542" w:author="Proofreader" w:date="2020-01-12T12:12:00Z">
        <w:r w:rsidR="00385EE3" w:rsidRPr="00145200" w:rsidDel="00EB123F">
          <w:rPr>
            <w:rFonts w:cstheme="minorHAnsi"/>
            <w:sz w:val="24"/>
            <w:szCs w:val="24"/>
            <w:lang w:val="en-GB"/>
          </w:rPr>
          <w:delText>-</w:delText>
        </w:r>
      </w:del>
      <w:r w:rsidR="00385EE3" w:rsidRPr="00145200">
        <w:rPr>
          <w:rFonts w:cstheme="minorHAnsi"/>
          <w:sz w:val="24"/>
          <w:szCs w:val="24"/>
          <w:lang w:val="en-GB"/>
        </w:rPr>
        <w:t>17</w:t>
      </w:r>
      <w:ins w:id="543" w:author="Proofreader" w:date="2020-01-12T12:13:00Z">
        <w:r w:rsidR="00EB123F">
          <w:rPr>
            <w:rFonts w:cstheme="minorHAnsi"/>
            <w:sz w:val="24"/>
            <w:szCs w:val="24"/>
            <w:lang w:val="en-GB"/>
          </w:rPr>
          <w:t>,</w:t>
        </w:r>
      </w:ins>
      <w:r w:rsidR="00385EE3" w:rsidRPr="00145200">
        <w:rPr>
          <w:rFonts w:cstheme="minorHAnsi"/>
          <w:sz w:val="24"/>
          <w:szCs w:val="24"/>
          <w:lang w:val="en-GB"/>
        </w:rPr>
        <w:t xml:space="preserve"> a lower probability in the high </w:t>
      </w:r>
      <w:r w:rsidR="00BF5F0A" w:rsidRPr="00145200">
        <w:rPr>
          <w:rFonts w:cstheme="minorHAnsi"/>
          <w:sz w:val="24"/>
          <w:szCs w:val="24"/>
          <w:lang w:val="en-GB"/>
        </w:rPr>
        <w:t>group</w:t>
      </w:r>
      <w:r w:rsidR="00385EE3" w:rsidRPr="00145200">
        <w:rPr>
          <w:rFonts w:cstheme="minorHAnsi"/>
          <w:sz w:val="24"/>
          <w:szCs w:val="24"/>
          <w:lang w:val="en-GB"/>
        </w:rPr>
        <w:t xml:space="preserve"> was found (OR </w:t>
      </w:r>
      <w:r w:rsidR="00876B86" w:rsidRPr="00145200">
        <w:rPr>
          <w:rFonts w:cstheme="minorHAnsi"/>
          <w:sz w:val="24"/>
          <w:szCs w:val="24"/>
          <w:lang w:val="en-GB"/>
        </w:rPr>
        <w:t xml:space="preserve">= </w:t>
      </w:r>
      <w:r w:rsidR="00385EE3" w:rsidRPr="00145200">
        <w:rPr>
          <w:rFonts w:cstheme="minorHAnsi"/>
          <w:sz w:val="24"/>
          <w:szCs w:val="24"/>
          <w:lang w:val="en-GB"/>
        </w:rPr>
        <w:t xml:space="preserve">0.70; </w:t>
      </w:r>
      <w:r w:rsidR="00876B86" w:rsidRPr="00145200">
        <w:rPr>
          <w:rFonts w:cstheme="minorHAnsi"/>
          <w:sz w:val="24"/>
          <w:szCs w:val="24"/>
          <w:lang w:val="en-GB"/>
        </w:rPr>
        <w:t>95% CI =</w:t>
      </w:r>
      <w:r w:rsidR="008F402F" w:rsidRPr="00145200">
        <w:rPr>
          <w:rFonts w:cstheme="minorHAnsi"/>
          <w:sz w:val="24"/>
          <w:szCs w:val="24"/>
          <w:lang w:val="en-GB"/>
        </w:rPr>
        <w:t xml:space="preserve"> 0.60-0.81</w:t>
      </w:r>
      <w:r w:rsidR="00385EE3" w:rsidRPr="00145200">
        <w:rPr>
          <w:rFonts w:cstheme="minorHAnsi"/>
          <w:sz w:val="24"/>
          <w:szCs w:val="24"/>
          <w:lang w:val="en-GB"/>
        </w:rPr>
        <w:t xml:space="preserve">). </w:t>
      </w:r>
      <w:r w:rsidR="00BF5F0A" w:rsidRPr="00145200">
        <w:rPr>
          <w:rFonts w:cstheme="minorHAnsi"/>
          <w:sz w:val="24"/>
          <w:szCs w:val="24"/>
          <w:lang w:val="en-GB"/>
        </w:rPr>
        <w:t>For the</w:t>
      </w:r>
      <w:r w:rsidR="00385EE3" w:rsidRPr="00145200">
        <w:rPr>
          <w:rFonts w:cstheme="minorHAnsi"/>
          <w:sz w:val="24"/>
          <w:szCs w:val="24"/>
          <w:lang w:val="en-GB"/>
        </w:rPr>
        <w:t xml:space="preserve"> low </w:t>
      </w:r>
      <w:r w:rsidR="00BF5F0A" w:rsidRPr="00145200">
        <w:rPr>
          <w:rFonts w:cstheme="minorHAnsi"/>
          <w:sz w:val="24"/>
          <w:szCs w:val="24"/>
          <w:lang w:val="en-GB"/>
        </w:rPr>
        <w:t>group</w:t>
      </w:r>
      <w:ins w:id="544" w:author="Proofreader" w:date="2020-01-12T12:11:00Z">
        <w:r w:rsidR="00EB123F">
          <w:rPr>
            <w:rFonts w:cstheme="minorHAnsi"/>
            <w:sz w:val="24"/>
            <w:szCs w:val="24"/>
            <w:lang w:val="en-GB"/>
          </w:rPr>
          <w:t>,</w:t>
        </w:r>
      </w:ins>
      <w:r w:rsidR="00385EE3" w:rsidRPr="00145200">
        <w:rPr>
          <w:rFonts w:cstheme="minorHAnsi"/>
          <w:sz w:val="24"/>
          <w:szCs w:val="24"/>
          <w:lang w:val="en-GB"/>
        </w:rPr>
        <w:t xml:space="preserve"> the probability increased (OR 1.16, </w:t>
      </w:r>
      <w:r w:rsidR="00876B86" w:rsidRPr="00145200">
        <w:rPr>
          <w:rFonts w:cstheme="minorHAnsi"/>
          <w:sz w:val="24"/>
          <w:szCs w:val="24"/>
          <w:lang w:val="en-GB"/>
        </w:rPr>
        <w:t>95% CI =</w:t>
      </w:r>
      <w:r w:rsidR="008F402F" w:rsidRPr="00145200">
        <w:rPr>
          <w:rFonts w:cstheme="minorHAnsi"/>
          <w:sz w:val="24"/>
          <w:szCs w:val="24"/>
          <w:lang w:val="en-GB"/>
        </w:rPr>
        <w:t xml:space="preserve"> 1.06-1.26</w:t>
      </w:r>
      <w:r w:rsidR="00385EE3" w:rsidRPr="00145200">
        <w:rPr>
          <w:rFonts w:cstheme="minorHAnsi"/>
          <w:sz w:val="24"/>
          <w:szCs w:val="24"/>
          <w:lang w:val="en-GB"/>
        </w:rPr>
        <w:t xml:space="preserve">). </w:t>
      </w:r>
      <w:r w:rsidR="00DC4039" w:rsidRPr="00145200">
        <w:rPr>
          <w:rFonts w:cstheme="minorHAnsi"/>
          <w:sz w:val="24"/>
          <w:szCs w:val="24"/>
          <w:lang w:val="en-GB"/>
        </w:rPr>
        <w:t xml:space="preserve">Women also differed in </w:t>
      </w:r>
      <w:r w:rsidR="00BF5F0A" w:rsidRPr="00145200">
        <w:rPr>
          <w:rFonts w:cstheme="minorHAnsi"/>
          <w:sz w:val="24"/>
          <w:szCs w:val="24"/>
          <w:lang w:val="en-GB"/>
        </w:rPr>
        <w:t xml:space="preserve">daily </w:t>
      </w:r>
      <w:r w:rsidR="00DC4039" w:rsidRPr="00145200">
        <w:rPr>
          <w:rFonts w:cstheme="minorHAnsi"/>
          <w:sz w:val="24"/>
          <w:szCs w:val="24"/>
          <w:lang w:val="en-GB"/>
        </w:rPr>
        <w:t xml:space="preserve">fruit intake and physical activity. </w:t>
      </w:r>
      <w:r w:rsidR="00BF5F0A" w:rsidRPr="00145200">
        <w:rPr>
          <w:rFonts w:cstheme="minorHAnsi"/>
          <w:sz w:val="24"/>
          <w:szCs w:val="24"/>
          <w:lang w:val="en-GB"/>
        </w:rPr>
        <w:t>W</w:t>
      </w:r>
      <w:r w:rsidR="00DC4039" w:rsidRPr="00145200">
        <w:rPr>
          <w:rFonts w:cstheme="minorHAnsi"/>
          <w:sz w:val="24"/>
          <w:szCs w:val="24"/>
          <w:lang w:val="en-GB"/>
        </w:rPr>
        <w:t xml:space="preserve">omen indicated a lower </w:t>
      </w:r>
      <w:r w:rsidR="00BF5F0A" w:rsidRPr="00145200">
        <w:rPr>
          <w:rFonts w:cstheme="minorHAnsi"/>
          <w:sz w:val="24"/>
          <w:szCs w:val="24"/>
          <w:lang w:val="en-GB"/>
        </w:rPr>
        <w:t>daily fruit intake</w:t>
      </w:r>
      <w:r w:rsidR="00DC4039" w:rsidRPr="00145200">
        <w:rPr>
          <w:rFonts w:cstheme="minorHAnsi"/>
          <w:sz w:val="24"/>
          <w:szCs w:val="24"/>
          <w:lang w:val="en-GB"/>
        </w:rPr>
        <w:t xml:space="preserve"> in 20</w:t>
      </w:r>
      <w:r w:rsidR="00BF5F0A" w:rsidRPr="00145200">
        <w:rPr>
          <w:rFonts w:cstheme="minorHAnsi"/>
          <w:sz w:val="24"/>
          <w:szCs w:val="24"/>
          <w:lang w:val="en-GB"/>
        </w:rPr>
        <w:t>06</w:t>
      </w:r>
      <w:ins w:id="545" w:author="Proofreader" w:date="2020-01-12T12:13:00Z">
        <w:r w:rsidR="00EB123F">
          <w:rPr>
            <w:rFonts w:cstheme="minorHAnsi"/>
            <w:sz w:val="24"/>
            <w:szCs w:val="24"/>
            <w:lang w:val="en-GB"/>
          </w:rPr>
          <w:t>–20</w:t>
        </w:r>
      </w:ins>
      <w:del w:id="546" w:author="Proofreader" w:date="2020-01-12T12:13:00Z">
        <w:r w:rsidR="00BF5F0A" w:rsidRPr="00145200" w:rsidDel="00EB123F">
          <w:rPr>
            <w:rFonts w:cstheme="minorHAnsi"/>
            <w:sz w:val="24"/>
            <w:szCs w:val="24"/>
            <w:lang w:val="en-GB"/>
          </w:rPr>
          <w:delText>-</w:delText>
        </w:r>
      </w:del>
      <w:r w:rsidR="00DC4039" w:rsidRPr="00145200">
        <w:rPr>
          <w:rFonts w:cstheme="minorHAnsi"/>
          <w:sz w:val="24"/>
          <w:szCs w:val="24"/>
          <w:lang w:val="en-GB"/>
        </w:rPr>
        <w:t xml:space="preserve">12 </w:t>
      </w:r>
      <w:r w:rsidR="0003013F" w:rsidRPr="00145200">
        <w:rPr>
          <w:rFonts w:cstheme="minorHAnsi"/>
          <w:sz w:val="24"/>
          <w:szCs w:val="24"/>
          <w:lang w:val="en-GB"/>
        </w:rPr>
        <w:t>(</w:t>
      </w:r>
      <w:r w:rsidR="008F402F" w:rsidRPr="00145200">
        <w:rPr>
          <w:rFonts w:cstheme="minorHAnsi"/>
          <w:sz w:val="24"/>
          <w:szCs w:val="24"/>
          <w:lang w:val="en-GB"/>
        </w:rPr>
        <w:t>OR = 0.70, 95% CI =0.61-0.81 for the high group; OR</w:t>
      </w:r>
      <w:r w:rsidR="00EB2496" w:rsidRPr="00145200">
        <w:rPr>
          <w:rFonts w:cstheme="minorHAnsi"/>
          <w:sz w:val="24"/>
          <w:szCs w:val="24"/>
          <w:lang w:val="en-GB"/>
        </w:rPr>
        <w:t xml:space="preserve"> </w:t>
      </w:r>
      <w:r w:rsidR="008F402F" w:rsidRPr="00145200">
        <w:rPr>
          <w:rFonts w:cstheme="minorHAnsi"/>
          <w:sz w:val="24"/>
          <w:szCs w:val="24"/>
          <w:lang w:val="en-GB"/>
        </w:rPr>
        <w:t>0.68,0.50-0.78 for the middle group; OR = 0.72, 95% CI = 0.67-0.69 for the low group</w:t>
      </w:r>
      <w:r w:rsidR="0003013F" w:rsidRPr="00145200">
        <w:rPr>
          <w:rFonts w:cstheme="minorHAnsi"/>
          <w:sz w:val="24"/>
          <w:szCs w:val="24"/>
          <w:lang w:val="en-GB"/>
        </w:rPr>
        <w:t>), although in 20</w:t>
      </w:r>
      <w:r w:rsidR="00BF5F0A" w:rsidRPr="00145200">
        <w:rPr>
          <w:rFonts w:cstheme="minorHAnsi"/>
          <w:sz w:val="24"/>
          <w:szCs w:val="24"/>
          <w:lang w:val="en-GB"/>
        </w:rPr>
        <w:t>06</w:t>
      </w:r>
      <w:ins w:id="547" w:author="Proofreader" w:date="2020-01-12T12:13:00Z">
        <w:r w:rsidR="00EB123F">
          <w:rPr>
            <w:rFonts w:cstheme="minorHAnsi"/>
            <w:sz w:val="24"/>
            <w:szCs w:val="24"/>
            <w:lang w:val="en-GB"/>
          </w:rPr>
          <w:t>–20</w:t>
        </w:r>
      </w:ins>
      <w:del w:id="548" w:author="Proofreader" w:date="2020-01-12T12:13:00Z">
        <w:r w:rsidR="00BF5F0A" w:rsidRPr="00145200" w:rsidDel="00EB123F">
          <w:rPr>
            <w:rFonts w:cstheme="minorHAnsi"/>
            <w:sz w:val="24"/>
            <w:szCs w:val="24"/>
            <w:lang w:val="en-GB"/>
          </w:rPr>
          <w:delText>-</w:delText>
        </w:r>
      </w:del>
      <w:r w:rsidR="0003013F" w:rsidRPr="00145200">
        <w:rPr>
          <w:rFonts w:cstheme="minorHAnsi"/>
          <w:sz w:val="24"/>
          <w:szCs w:val="24"/>
          <w:lang w:val="en-GB"/>
        </w:rPr>
        <w:t>17</w:t>
      </w:r>
      <w:ins w:id="549" w:author="Proofreader" w:date="2020-01-12T12:13:00Z">
        <w:r w:rsidR="00EB123F">
          <w:rPr>
            <w:rFonts w:cstheme="minorHAnsi"/>
            <w:sz w:val="24"/>
            <w:szCs w:val="24"/>
            <w:lang w:val="en-GB"/>
          </w:rPr>
          <w:t>,</w:t>
        </w:r>
      </w:ins>
      <w:r w:rsidR="0003013F" w:rsidRPr="00145200">
        <w:rPr>
          <w:rFonts w:cstheme="minorHAnsi"/>
          <w:sz w:val="24"/>
          <w:szCs w:val="24"/>
          <w:lang w:val="en-GB"/>
        </w:rPr>
        <w:t xml:space="preserve"> a </w:t>
      </w:r>
      <w:r w:rsidR="009C0BC6" w:rsidRPr="00145200">
        <w:rPr>
          <w:rFonts w:cstheme="minorHAnsi"/>
          <w:sz w:val="24"/>
          <w:szCs w:val="24"/>
          <w:lang w:val="en-GB"/>
        </w:rPr>
        <w:t xml:space="preserve">statistically significant </w:t>
      </w:r>
      <w:r w:rsidR="00DC4039" w:rsidRPr="00145200">
        <w:rPr>
          <w:rFonts w:cstheme="minorHAnsi"/>
          <w:sz w:val="24"/>
          <w:szCs w:val="24"/>
          <w:lang w:val="en-GB"/>
        </w:rPr>
        <w:t xml:space="preserve">decrease </w:t>
      </w:r>
      <w:r w:rsidR="00977AA1" w:rsidRPr="00145200">
        <w:rPr>
          <w:rFonts w:cstheme="minorHAnsi"/>
          <w:sz w:val="24"/>
          <w:szCs w:val="24"/>
          <w:lang w:val="en-GB"/>
        </w:rPr>
        <w:t xml:space="preserve">only </w:t>
      </w:r>
      <w:r w:rsidR="00DC4039" w:rsidRPr="00145200">
        <w:rPr>
          <w:rFonts w:cstheme="minorHAnsi"/>
          <w:sz w:val="24"/>
          <w:szCs w:val="24"/>
          <w:lang w:val="en-GB"/>
        </w:rPr>
        <w:t xml:space="preserve">occurred </w:t>
      </w:r>
      <w:r w:rsidR="00BF5F0A" w:rsidRPr="00145200">
        <w:rPr>
          <w:rFonts w:cstheme="minorHAnsi"/>
          <w:sz w:val="24"/>
          <w:szCs w:val="24"/>
          <w:lang w:val="en-GB"/>
        </w:rPr>
        <w:t>for</w:t>
      </w:r>
      <w:r w:rsidR="00DC4039" w:rsidRPr="00145200">
        <w:rPr>
          <w:rFonts w:cstheme="minorHAnsi"/>
          <w:sz w:val="24"/>
          <w:szCs w:val="24"/>
          <w:lang w:val="en-GB"/>
        </w:rPr>
        <w:t xml:space="preserve"> the middle (OR </w:t>
      </w:r>
      <w:r w:rsidR="00876B86" w:rsidRPr="00145200">
        <w:rPr>
          <w:rFonts w:cstheme="minorHAnsi"/>
          <w:sz w:val="24"/>
          <w:szCs w:val="24"/>
          <w:lang w:val="en-GB"/>
        </w:rPr>
        <w:t xml:space="preserve">= </w:t>
      </w:r>
      <w:r w:rsidR="00DC4039" w:rsidRPr="00145200">
        <w:rPr>
          <w:rFonts w:cstheme="minorHAnsi"/>
          <w:sz w:val="24"/>
          <w:szCs w:val="24"/>
          <w:lang w:val="en-GB"/>
        </w:rPr>
        <w:t>0.7</w:t>
      </w:r>
      <w:r w:rsidR="008F402F" w:rsidRPr="00145200">
        <w:rPr>
          <w:rFonts w:cstheme="minorHAnsi"/>
          <w:sz w:val="24"/>
          <w:szCs w:val="24"/>
          <w:lang w:val="en-GB"/>
        </w:rPr>
        <w:t>0</w:t>
      </w:r>
      <w:r w:rsidR="00DC4039" w:rsidRPr="00145200">
        <w:rPr>
          <w:rFonts w:cstheme="minorHAnsi"/>
          <w:sz w:val="24"/>
          <w:szCs w:val="24"/>
          <w:lang w:val="en-GB"/>
        </w:rPr>
        <w:t xml:space="preserve">, </w:t>
      </w:r>
      <w:r w:rsidR="00876B86" w:rsidRPr="00145200">
        <w:rPr>
          <w:rFonts w:cstheme="minorHAnsi"/>
          <w:sz w:val="24"/>
          <w:szCs w:val="24"/>
          <w:lang w:val="en-GB"/>
        </w:rPr>
        <w:t xml:space="preserve">95% </w:t>
      </w:r>
      <w:r w:rsidR="00876B86" w:rsidRPr="00145200">
        <w:rPr>
          <w:rFonts w:cstheme="minorHAnsi"/>
          <w:sz w:val="24"/>
          <w:szCs w:val="24"/>
          <w:lang w:val="en-GB"/>
        </w:rPr>
        <w:lastRenderedPageBreak/>
        <w:t>CI =</w:t>
      </w:r>
      <w:r w:rsidR="008F402F" w:rsidRPr="00145200">
        <w:rPr>
          <w:rFonts w:cstheme="minorHAnsi"/>
          <w:sz w:val="24"/>
          <w:szCs w:val="24"/>
          <w:lang w:val="en-GB"/>
        </w:rPr>
        <w:t xml:space="preserve"> 0.61-0.80</w:t>
      </w:r>
      <w:r w:rsidR="00DC4039" w:rsidRPr="00145200">
        <w:rPr>
          <w:rFonts w:cstheme="minorHAnsi"/>
          <w:sz w:val="24"/>
          <w:szCs w:val="24"/>
          <w:lang w:val="en-GB"/>
        </w:rPr>
        <w:t xml:space="preserve">) and low </w:t>
      </w:r>
      <w:r w:rsidR="008F402F" w:rsidRPr="00145200">
        <w:rPr>
          <w:rFonts w:cstheme="minorHAnsi"/>
          <w:sz w:val="24"/>
          <w:szCs w:val="24"/>
          <w:lang w:val="en-GB"/>
        </w:rPr>
        <w:t>group</w:t>
      </w:r>
      <w:ins w:id="550" w:author="Proofreader" w:date="2020-01-12T12:13:00Z">
        <w:r w:rsidR="00EB123F">
          <w:rPr>
            <w:rFonts w:cstheme="minorHAnsi"/>
            <w:sz w:val="24"/>
            <w:szCs w:val="24"/>
            <w:lang w:val="en-GB"/>
          </w:rPr>
          <w:t>s</w:t>
        </w:r>
      </w:ins>
      <w:r w:rsidR="0003013F" w:rsidRPr="00145200">
        <w:rPr>
          <w:rFonts w:cstheme="minorHAnsi"/>
          <w:sz w:val="24"/>
          <w:szCs w:val="24"/>
          <w:lang w:val="en-GB"/>
        </w:rPr>
        <w:t xml:space="preserve"> </w:t>
      </w:r>
      <w:r w:rsidR="00DC4039" w:rsidRPr="00145200">
        <w:rPr>
          <w:rFonts w:cstheme="minorHAnsi"/>
          <w:sz w:val="24"/>
          <w:szCs w:val="24"/>
          <w:lang w:val="en-GB"/>
        </w:rPr>
        <w:t>(</w:t>
      </w:r>
      <w:r w:rsidR="00876B86" w:rsidRPr="00145200">
        <w:rPr>
          <w:rFonts w:cstheme="minorHAnsi"/>
          <w:sz w:val="24"/>
          <w:szCs w:val="24"/>
          <w:lang w:val="en-GB"/>
        </w:rPr>
        <w:t xml:space="preserve">OR = </w:t>
      </w:r>
      <w:r w:rsidR="00DC4039" w:rsidRPr="00145200">
        <w:rPr>
          <w:rFonts w:cstheme="minorHAnsi"/>
          <w:sz w:val="24"/>
          <w:szCs w:val="24"/>
          <w:lang w:val="en-GB"/>
        </w:rPr>
        <w:t xml:space="preserve">0.69, </w:t>
      </w:r>
      <w:r w:rsidR="00876B86" w:rsidRPr="00145200">
        <w:rPr>
          <w:rFonts w:cstheme="minorHAnsi"/>
          <w:sz w:val="24"/>
          <w:szCs w:val="24"/>
          <w:lang w:val="en-GB"/>
        </w:rPr>
        <w:t>95% CI =</w:t>
      </w:r>
      <w:r w:rsidR="008F402F" w:rsidRPr="00145200">
        <w:rPr>
          <w:rFonts w:cstheme="minorHAnsi"/>
          <w:sz w:val="24"/>
          <w:szCs w:val="24"/>
          <w:lang w:val="en-GB"/>
        </w:rPr>
        <w:t xml:space="preserve"> </w:t>
      </w:r>
      <w:r w:rsidR="00526103" w:rsidRPr="00145200">
        <w:rPr>
          <w:rFonts w:cstheme="minorHAnsi"/>
          <w:sz w:val="24"/>
          <w:szCs w:val="24"/>
          <w:lang w:val="en-GB"/>
        </w:rPr>
        <w:t>0.63-0.75</w:t>
      </w:r>
      <w:r w:rsidR="0003013F" w:rsidRPr="00145200">
        <w:rPr>
          <w:rFonts w:cstheme="minorHAnsi"/>
          <w:sz w:val="24"/>
          <w:szCs w:val="24"/>
          <w:lang w:val="en-GB"/>
        </w:rPr>
        <w:t xml:space="preserve">). </w:t>
      </w:r>
      <w:r w:rsidR="00876B86" w:rsidRPr="00145200">
        <w:rPr>
          <w:rFonts w:cstheme="minorHAnsi"/>
          <w:sz w:val="24"/>
          <w:szCs w:val="24"/>
          <w:lang w:val="en-GB"/>
        </w:rPr>
        <w:t>P</w:t>
      </w:r>
      <w:r w:rsidR="00DC4039" w:rsidRPr="00145200">
        <w:rPr>
          <w:rFonts w:cstheme="minorHAnsi"/>
          <w:sz w:val="24"/>
          <w:szCs w:val="24"/>
          <w:lang w:val="en-GB"/>
        </w:rPr>
        <w:t>hysical activity decrease</w:t>
      </w:r>
      <w:r w:rsidR="00977AA1" w:rsidRPr="00145200">
        <w:rPr>
          <w:rFonts w:cstheme="minorHAnsi"/>
          <w:sz w:val="24"/>
          <w:szCs w:val="24"/>
          <w:lang w:val="en-GB"/>
        </w:rPr>
        <w:t>d</w:t>
      </w:r>
      <w:r w:rsidR="00DC4039" w:rsidRPr="00145200">
        <w:rPr>
          <w:rFonts w:cstheme="minorHAnsi"/>
          <w:sz w:val="24"/>
          <w:szCs w:val="24"/>
          <w:lang w:val="en-GB"/>
        </w:rPr>
        <w:t xml:space="preserve"> in 20</w:t>
      </w:r>
      <w:r w:rsidR="00BF5F0A" w:rsidRPr="00145200">
        <w:rPr>
          <w:rFonts w:cstheme="minorHAnsi"/>
          <w:sz w:val="24"/>
          <w:szCs w:val="24"/>
          <w:lang w:val="en-GB"/>
        </w:rPr>
        <w:t>06</w:t>
      </w:r>
      <w:ins w:id="551" w:author="Proofreader" w:date="2020-01-12T12:13:00Z">
        <w:r w:rsidR="00EB123F">
          <w:rPr>
            <w:rFonts w:cstheme="minorHAnsi"/>
            <w:sz w:val="24"/>
            <w:szCs w:val="24"/>
            <w:lang w:val="en-GB"/>
          </w:rPr>
          <w:t>–20</w:t>
        </w:r>
      </w:ins>
      <w:del w:id="552" w:author="Proofreader" w:date="2020-01-12T12:13:00Z">
        <w:r w:rsidR="00BF5F0A" w:rsidRPr="00145200" w:rsidDel="00EB123F">
          <w:rPr>
            <w:rFonts w:cstheme="minorHAnsi"/>
            <w:sz w:val="24"/>
            <w:szCs w:val="24"/>
            <w:lang w:val="en-GB"/>
          </w:rPr>
          <w:delText>-</w:delText>
        </w:r>
      </w:del>
      <w:r w:rsidR="00DC4039" w:rsidRPr="00145200">
        <w:rPr>
          <w:rFonts w:cstheme="minorHAnsi"/>
          <w:sz w:val="24"/>
          <w:szCs w:val="24"/>
          <w:lang w:val="en-GB"/>
        </w:rPr>
        <w:t xml:space="preserve">12 in </w:t>
      </w:r>
      <w:ins w:id="553" w:author="Proofreader" w:date="2020-01-12T12:14:00Z">
        <w:r w:rsidR="00EB123F">
          <w:rPr>
            <w:rFonts w:cstheme="minorHAnsi"/>
            <w:sz w:val="24"/>
            <w:szCs w:val="24"/>
            <w:lang w:val="en-GB"/>
          </w:rPr>
          <w:t xml:space="preserve">the </w:t>
        </w:r>
      </w:ins>
      <w:r w:rsidR="00DC4039" w:rsidRPr="00145200">
        <w:rPr>
          <w:rFonts w:cstheme="minorHAnsi"/>
          <w:sz w:val="24"/>
          <w:szCs w:val="24"/>
          <w:lang w:val="en-GB"/>
        </w:rPr>
        <w:t xml:space="preserve">middle (OR </w:t>
      </w:r>
      <w:r w:rsidR="00876B86" w:rsidRPr="00145200">
        <w:rPr>
          <w:rFonts w:cstheme="minorHAnsi"/>
          <w:sz w:val="24"/>
          <w:szCs w:val="24"/>
          <w:lang w:val="en-GB"/>
        </w:rPr>
        <w:t xml:space="preserve">= </w:t>
      </w:r>
      <w:r w:rsidR="00DC4039" w:rsidRPr="00145200">
        <w:rPr>
          <w:rFonts w:cstheme="minorHAnsi"/>
          <w:sz w:val="24"/>
          <w:szCs w:val="24"/>
          <w:lang w:val="en-GB"/>
        </w:rPr>
        <w:t xml:space="preserve">0.82, </w:t>
      </w:r>
      <w:r w:rsidR="00876B86" w:rsidRPr="00145200">
        <w:rPr>
          <w:rFonts w:cstheme="minorHAnsi"/>
          <w:sz w:val="24"/>
          <w:szCs w:val="24"/>
          <w:lang w:val="en-GB"/>
        </w:rPr>
        <w:t>95% CI =</w:t>
      </w:r>
      <w:r w:rsidR="00C331BF" w:rsidRPr="00145200">
        <w:rPr>
          <w:rFonts w:cstheme="minorHAnsi"/>
          <w:sz w:val="24"/>
          <w:szCs w:val="24"/>
          <w:lang w:val="en-GB"/>
        </w:rPr>
        <w:t xml:space="preserve"> 0.73-0.93</w:t>
      </w:r>
      <w:r w:rsidR="00DC4039" w:rsidRPr="00145200">
        <w:rPr>
          <w:rFonts w:cstheme="minorHAnsi"/>
          <w:sz w:val="24"/>
          <w:szCs w:val="24"/>
          <w:lang w:val="en-GB"/>
        </w:rPr>
        <w:t xml:space="preserve">) and low </w:t>
      </w:r>
      <w:r w:rsidR="0003013F" w:rsidRPr="00145200">
        <w:rPr>
          <w:rFonts w:cstheme="minorHAnsi"/>
          <w:sz w:val="24"/>
          <w:szCs w:val="24"/>
          <w:lang w:val="en-GB"/>
        </w:rPr>
        <w:t>social class</w:t>
      </w:r>
      <w:ins w:id="554" w:author="Proofreader" w:date="2020-01-12T12:14:00Z">
        <w:r w:rsidR="00EB123F">
          <w:rPr>
            <w:rFonts w:cstheme="minorHAnsi"/>
            <w:sz w:val="24"/>
            <w:szCs w:val="24"/>
            <w:lang w:val="en-GB"/>
          </w:rPr>
          <w:t>es</w:t>
        </w:r>
      </w:ins>
      <w:r w:rsidR="0003013F" w:rsidRPr="00145200">
        <w:rPr>
          <w:rFonts w:cstheme="minorHAnsi"/>
          <w:sz w:val="24"/>
          <w:szCs w:val="24"/>
          <w:lang w:val="en-GB"/>
        </w:rPr>
        <w:t xml:space="preserve"> </w:t>
      </w:r>
      <w:r w:rsidR="00DC4039" w:rsidRPr="00145200">
        <w:rPr>
          <w:rFonts w:cstheme="minorHAnsi"/>
          <w:sz w:val="24"/>
          <w:szCs w:val="24"/>
          <w:lang w:val="en-GB"/>
        </w:rPr>
        <w:t xml:space="preserve">(OR </w:t>
      </w:r>
      <w:r w:rsidR="00876B86" w:rsidRPr="00145200">
        <w:rPr>
          <w:rFonts w:cstheme="minorHAnsi"/>
          <w:sz w:val="24"/>
          <w:szCs w:val="24"/>
          <w:lang w:val="en-GB"/>
        </w:rPr>
        <w:t xml:space="preserve">= </w:t>
      </w:r>
      <w:r w:rsidR="00DC4039" w:rsidRPr="00145200">
        <w:rPr>
          <w:rFonts w:cstheme="minorHAnsi"/>
          <w:sz w:val="24"/>
          <w:szCs w:val="24"/>
          <w:lang w:val="en-GB"/>
        </w:rPr>
        <w:t xml:space="preserve">0.81, </w:t>
      </w:r>
      <w:r w:rsidR="00876B86" w:rsidRPr="00145200">
        <w:rPr>
          <w:rFonts w:cstheme="minorHAnsi"/>
          <w:sz w:val="24"/>
          <w:szCs w:val="24"/>
          <w:lang w:val="en-GB"/>
        </w:rPr>
        <w:t>95% CI =</w:t>
      </w:r>
      <w:r w:rsidR="00C331BF" w:rsidRPr="00145200">
        <w:rPr>
          <w:rFonts w:cstheme="minorHAnsi"/>
          <w:sz w:val="24"/>
          <w:szCs w:val="24"/>
          <w:lang w:val="en-GB"/>
        </w:rPr>
        <w:t xml:space="preserve"> 0.75-0.89</w:t>
      </w:r>
      <w:r w:rsidR="00DC4039" w:rsidRPr="00145200">
        <w:rPr>
          <w:rFonts w:cstheme="minorHAnsi"/>
          <w:sz w:val="24"/>
          <w:szCs w:val="24"/>
          <w:lang w:val="en-GB"/>
        </w:rPr>
        <w:t xml:space="preserve">). However, in </w:t>
      </w:r>
      <w:r w:rsidR="007F6252" w:rsidRPr="00145200">
        <w:rPr>
          <w:rFonts w:cstheme="minorHAnsi"/>
          <w:sz w:val="24"/>
          <w:szCs w:val="24"/>
          <w:lang w:val="en-GB"/>
        </w:rPr>
        <w:t>2006</w:t>
      </w:r>
      <w:ins w:id="555" w:author="Proofreader" w:date="2020-01-12T12:14:00Z">
        <w:r w:rsidR="00EB123F">
          <w:rPr>
            <w:rFonts w:cstheme="minorHAnsi"/>
            <w:sz w:val="24"/>
            <w:szCs w:val="24"/>
            <w:lang w:val="en-GB"/>
          </w:rPr>
          <w:t>–20</w:t>
        </w:r>
      </w:ins>
      <w:del w:id="556" w:author="Proofreader" w:date="2020-01-12T12:14:00Z">
        <w:r w:rsidR="007F6252" w:rsidRPr="00145200" w:rsidDel="00EB123F">
          <w:rPr>
            <w:rFonts w:cstheme="minorHAnsi"/>
            <w:sz w:val="24"/>
            <w:szCs w:val="24"/>
            <w:lang w:val="en-GB"/>
          </w:rPr>
          <w:delText>-</w:delText>
        </w:r>
      </w:del>
      <w:r w:rsidR="00DC4039" w:rsidRPr="00145200">
        <w:rPr>
          <w:rFonts w:cstheme="minorHAnsi"/>
          <w:sz w:val="24"/>
          <w:szCs w:val="24"/>
          <w:lang w:val="en-GB"/>
        </w:rPr>
        <w:t>17</w:t>
      </w:r>
      <w:ins w:id="557" w:author="Proofreader" w:date="2020-01-12T12:14:00Z">
        <w:r w:rsidR="00EB123F">
          <w:rPr>
            <w:rFonts w:cstheme="minorHAnsi"/>
            <w:sz w:val="24"/>
            <w:szCs w:val="24"/>
            <w:lang w:val="en-GB"/>
          </w:rPr>
          <w:t>,</w:t>
        </w:r>
      </w:ins>
      <w:r w:rsidR="00DC4039" w:rsidRPr="00145200">
        <w:rPr>
          <w:rFonts w:cstheme="minorHAnsi"/>
          <w:sz w:val="24"/>
          <w:szCs w:val="24"/>
          <w:lang w:val="en-GB"/>
        </w:rPr>
        <w:t xml:space="preserve"> there was a</w:t>
      </w:r>
      <w:ins w:id="558" w:author="Proofreader" w:date="2020-01-12T12:14:00Z">
        <w:r w:rsidR="00EB123F">
          <w:rPr>
            <w:rFonts w:cstheme="minorHAnsi"/>
            <w:sz w:val="24"/>
            <w:szCs w:val="24"/>
            <w:lang w:val="en-GB"/>
          </w:rPr>
          <w:t>n</w:t>
        </w:r>
      </w:ins>
      <w:r w:rsidR="00DC4039" w:rsidRPr="00145200">
        <w:rPr>
          <w:rFonts w:cstheme="minorHAnsi"/>
          <w:sz w:val="24"/>
          <w:szCs w:val="24"/>
          <w:lang w:val="en-GB"/>
        </w:rPr>
        <w:t xml:space="preserve"> increase </w:t>
      </w:r>
      <w:r w:rsidR="00C331BF" w:rsidRPr="00145200">
        <w:rPr>
          <w:rFonts w:cstheme="minorHAnsi"/>
          <w:sz w:val="24"/>
          <w:szCs w:val="24"/>
          <w:lang w:val="en-GB"/>
        </w:rPr>
        <w:t>for the</w:t>
      </w:r>
      <w:r w:rsidR="00DC4039" w:rsidRPr="00145200">
        <w:rPr>
          <w:rFonts w:cstheme="minorHAnsi"/>
          <w:sz w:val="24"/>
          <w:szCs w:val="24"/>
          <w:lang w:val="en-GB"/>
        </w:rPr>
        <w:t xml:space="preserve"> high (OR </w:t>
      </w:r>
      <w:r w:rsidR="00876B86" w:rsidRPr="00145200">
        <w:rPr>
          <w:rFonts w:cstheme="minorHAnsi"/>
          <w:sz w:val="24"/>
          <w:szCs w:val="24"/>
          <w:lang w:val="en-GB"/>
        </w:rPr>
        <w:t xml:space="preserve">= </w:t>
      </w:r>
      <w:r w:rsidR="00DC4039" w:rsidRPr="00145200">
        <w:rPr>
          <w:rFonts w:cstheme="minorHAnsi"/>
          <w:sz w:val="24"/>
          <w:szCs w:val="24"/>
          <w:lang w:val="en-GB"/>
        </w:rPr>
        <w:t xml:space="preserve">1.58, </w:t>
      </w:r>
      <w:r w:rsidR="00876B86" w:rsidRPr="00145200">
        <w:rPr>
          <w:rFonts w:cstheme="minorHAnsi"/>
          <w:sz w:val="24"/>
          <w:szCs w:val="24"/>
          <w:lang w:val="en-GB"/>
        </w:rPr>
        <w:t>95% CI =</w:t>
      </w:r>
      <w:r w:rsidR="00C331BF" w:rsidRPr="00145200">
        <w:rPr>
          <w:rFonts w:cstheme="minorHAnsi"/>
          <w:sz w:val="24"/>
          <w:szCs w:val="24"/>
          <w:lang w:val="en-GB"/>
        </w:rPr>
        <w:t xml:space="preserve"> 1.37-1.82</w:t>
      </w:r>
      <w:r w:rsidR="00DC4039" w:rsidRPr="00145200">
        <w:rPr>
          <w:rFonts w:cstheme="minorHAnsi"/>
          <w:sz w:val="24"/>
          <w:szCs w:val="24"/>
          <w:lang w:val="en-GB"/>
        </w:rPr>
        <w:t xml:space="preserve">) and middle </w:t>
      </w:r>
      <w:r w:rsidR="00C331BF" w:rsidRPr="00145200">
        <w:rPr>
          <w:rFonts w:cstheme="minorHAnsi"/>
          <w:sz w:val="24"/>
          <w:szCs w:val="24"/>
          <w:lang w:val="en-GB"/>
        </w:rPr>
        <w:t>groups</w:t>
      </w:r>
      <w:r w:rsidR="0003013F" w:rsidRPr="00145200">
        <w:rPr>
          <w:rFonts w:cstheme="minorHAnsi"/>
          <w:sz w:val="24"/>
          <w:szCs w:val="24"/>
          <w:lang w:val="en-GB"/>
        </w:rPr>
        <w:t xml:space="preserve"> </w:t>
      </w:r>
      <w:r w:rsidR="00DC4039" w:rsidRPr="00145200">
        <w:rPr>
          <w:rFonts w:cstheme="minorHAnsi"/>
          <w:sz w:val="24"/>
          <w:szCs w:val="24"/>
          <w:lang w:val="en-GB"/>
        </w:rPr>
        <w:t>(</w:t>
      </w:r>
      <w:r w:rsidR="00876B86" w:rsidRPr="00145200">
        <w:rPr>
          <w:rFonts w:cstheme="minorHAnsi"/>
          <w:sz w:val="24"/>
          <w:szCs w:val="24"/>
          <w:lang w:val="en-GB"/>
        </w:rPr>
        <w:t xml:space="preserve">OR = </w:t>
      </w:r>
      <w:r w:rsidR="00DC4039" w:rsidRPr="00145200">
        <w:rPr>
          <w:rFonts w:cstheme="minorHAnsi"/>
          <w:sz w:val="24"/>
          <w:szCs w:val="24"/>
          <w:lang w:val="en-GB"/>
        </w:rPr>
        <w:t xml:space="preserve">1.18, </w:t>
      </w:r>
      <w:r w:rsidR="00BF5F0A" w:rsidRPr="00145200">
        <w:rPr>
          <w:rFonts w:cstheme="minorHAnsi"/>
          <w:sz w:val="24"/>
          <w:szCs w:val="24"/>
          <w:lang w:val="en-GB"/>
        </w:rPr>
        <w:t xml:space="preserve">95% CI = </w:t>
      </w:r>
      <w:r w:rsidR="00C331BF" w:rsidRPr="00145200">
        <w:rPr>
          <w:rFonts w:cstheme="minorHAnsi"/>
          <w:sz w:val="24"/>
          <w:szCs w:val="24"/>
          <w:lang w:val="en-GB"/>
        </w:rPr>
        <w:t xml:space="preserve">1.04-1.34), but </w:t>
      </w:r>
      <w:ins w:id="559" w:author="Proofreader" w:date="2020-01-12T12:14:00Z">
        <w:r w:rsidR="00EB123F">
          <w:rPr>
            <w:rFonts w:cstheme="minorHAnsi"/>
            <w:sz w:val="24"/>
            <w:szCs w:val="24"/>
            <w:lang w:val="en-GB"/>
          </w:rPr>
          <w:t xml:space="preserve">it </w:t>
        </w:r>
      </w:ins>
      <w:r w:rsidR="009C0BC6" w:rsidRPr="00145200">
        <w:rPr>
          <w:rFonts w:cstheme="minorHAnsi"/>
          <w:sz w:val="24"/>
          <w:szCs w:val="24"/>
          <w:lang w:val="en-GB"/>
        </w:rPr>
        <w:t xml:space="preserve">was </w:t>
      </w:r>
      <w:r w:rsidR="00C331BF" w:rsidRPr="00145200">
        <w:rPr>
          <w:rFonts w:cstheme="minorHAnsi"/>
          <w:sz w:val="24"/>
          <w:szCs w:val="24"/>
          <w:lang w:val="en-GB"/>
        </w:rPr>
        <w:t xml:space="preserve">not </w:t>
      </w:r>
      <w:r w:rsidR="00C22410" w:rsidRPr="00145200">
        <w:rPr>
          <w:rFonts w:cstheme="minorHAnsi"/>
          <w:sz w:val="24"/>
          <w:szCs w:val="24"/>
          <w:lang w:val="en-GB"/>
        </w:rPr>
        <w:t xml:space="preserve">statistically significant </w:t>
      </w:r>
      <w:r w:rsidR="00C331BF" w:rsidRPr="00145200">
        <w:rPr>
          <w:rFonts w:cstheme="minorHAnsi"/>
          <w:sz w:val="24"/>
          <w:szCs w:val="24"/>
          <w:lang w:val="en-GB"/>
        </w:rPr>
        <w:t xml:space="preserve">for </w:t>
      </w:r>
      <w:ins w:id="560" w:author="Proofreader" w:date="2020-01-12T12:14:00Z">
        <w:r w:rsidR="00EB123F">
          <w:rPr>
            <w:rFonts w:cstheme="minorHAnsi"/>
            <w:sz w:val="24"/>
            <w:szCs w:val="24"/>
            <w:lang w:val="en-GB"/>
          </w:rPr>
          <w:t xml:space="preserve">the </w:t>
        </w:r>
      </w:ins>
      <w:r w:rsidR="00C331BF" w:rsidRPr="00145200">
        <w:rPr>
          <w:rFonts w:cstheme="minorHAnsi"/>
          <w:sz w:val="24"/>
          <w:szCs w:val="24"/>
          <w:lang w:val="en-GB"/>
        </w:rPr>
        <w:t>low</w:t>
      </w:r>
      <w:r w:rsidR="00DC4039" w:rsidRPr="00145200">
        <w:rPr>
          <w:rFonts w:cstheme="minorHAnsi"/>
          <w:sz w:val="24"/>
          <w:szCs w:val="24"/>
          <w:lang w:val="en-GB"/>
        </w:rPr>
        <w:t xml:space="preserve"> social class (OR</w:t>
      </w:r>
      <w:r w:rsidR="00876B86" w:rsidRPr="00145200">
        <w:rPr>
          <w:rFonts w:cstheme="minorHAnsi"/>
          <w:sz w:val="24"/>
          <w:szCs w:val="24"/>
          <w:lang w:val="en-GB"/>
        </w:rPr>
        <w:t xml:space="preserve"> =</w:t>
      </w:r>
      <w:r w:rsidR="00C331BF" w:rsidRPr="00145200">
        <w:rPr>
          <w:rFonts w:cstheme="minorHAnsi"/>
          <w:sz w:val="24"/>
          <w:szCs w:val="24"/>
          <w:lang w:val="en-GB"/>
        </w:rPr>
        <w:t xml:space="preserve"> 1.04</w:t>
      </w:r>
      <w:r w:rsidR="00DC4039" w:rsidRPr="00145200">
        <w:rPr>
          <w:rFonts w:cstheme="minorHAnsi"/>
          <w:sz w:val="24"/>
          <w:szCs w:val="24"/>
          <w:lang w:val="en-GB"/>
        </w:rPr>
        <w:t xml:space="preserve">, </w:t>
      </w:r>
      <w:r w:rsidR="00876B86" w:rsidRPr="00145200">
        <w:rPr>
          <w:rFonts w:cstheme="minorHAnsi"/>
          <w:sz w:val="24"/>
          <w:szCs w:val="24"/>
          <w:lang w:val="en-GB"/>
        </w:rPr>
        <w:t xml:space="preserve">95% CI = </w:t>
      </w:r>
      <w:r w:rsidR="00C331BF" w:rsidRPr="00145200">
        <w:rPr>
          <w:rFonts w:cstheme="minorHAnsi"/>
          <w:sz w:val="24"/>
          <w:szCs w:val="24"/>
          <w:lang w:val="en-GB"/>
        </w:rPr>
        <w:t>0.96-1.02</w:t>
      </w:r>
      <w:r w:rsidR="00876B86" w:rsidRPr="00145200">
        <w:rPr>
          <w:rFonts w:cstheme="minorHAnsi"/>
          <w:sz w:val="24"/>
          <w:szCs w:val="24"/>
          <w:lang w:val="en-GB"/>
        </w:rPr>
        <w:t xml:space="preserve">). </w:t>
      </w:r>
      <w:del w:id="561" w:author="Proofreader" w:date="2020-01-12T12:14:00Z">
        <w:r w:rsidR="00DC4039" w:rsidRPr="00145200" w:rsidDel="00EB123F">
          <w:rPr>
            <w:rFonts w:cstheme="minorHAnsi"/>
            <w:sz w:val="24"/>
            <w:szCs w:val="24"/>
            <w:lang w:val="en-GB"/>
          </w:rPr>
          <w:delText xml:space="preserve">In </w:delText>
        </w:r>
      </w:del>
      <w:ins w:id="562" w:author="Proofreader" w:date="2020-01-12T12:14:00Z">
        <w:r w:rsidR="00EB123F">
          <w:rPr>
            <w:rFonts w:cstheme="minorHAnsi"/>
            <w:sz w:val="24"/>
            <w:szCs w:val="24"/>
            <w:lang w:val="en-GB"/>
          </w:rPr>
          <w:t>For</w:t>
        </w:r>
        <w:r w:rsidR="00EB123F" w:rsidRPr="00145200">
          <w:rPr>
            <w:rFonts w:cstheme="minorHAnsi"/>
            <w:sz w:val="24"/>
            <w:szCs w:val="24"/>
            <w:lang w:val="en-GB"/>
          </w:rPr>
          <w:t xml:space="preserve"> </w:t>
        </w:r>
      </w:ins>
      <w:r w:rsidR="00DC4039" w:rsidRPr="00145200">
        <w:rPr>
          <w:rFonts w:cstheme="minorHAnsi"/>
          <w:sz w:val="24"/>
          <w:szCs w:val="24"/>
          <w:lang w:val="en-GB"/>
        </w:rPr>
        <w:t>blood pressure</w:t>
      </w:r>
      <w:r w:rsidR="0003013F" w:rsidRPr="00145200">
        <w:rPr>
          <w:rFonts w:cstheme="minorHAnsi"/>
          <w:sz w:val="24"/>
          <w:szCs w:val="24"/>
          <w:lang w:val="en-GB"/>
        </w:rPr>
        <w:t xml:space="preserve"> check</w:t>
      </w:r>
      <w:ins w:id="563" w:author="Proofreader" w:date="2020-01-12T12:14:00Z">
        <w:r w:rsidR="00EB123F">
          <w:rPr>
            <w:rFonts w:cstheme="minorHAnsi"/>
            <w:sz w:val="24"/>
            <w:szCs w:val="24"/>
            <w:lang w:val="en-GB"/>
          </w:rPr>
          <w:t>,</w:t>
        </w:r>
      </w:ins>
      <w:r w:rsidR="00DC4039" w:rsidRPr="00145200">
        <w:rPr>
          <w:rFonts w:cstheme="minorHAnsi"/>
          <w:sz w:val="24"/>
          <w:szCs w:val="24"/>
          <w:lang w:val="en-GB"/>
        </w:rPr>
        <w:t xml:space="preserve"> the trend was similar to </w:t>
      </w:r>
      <w:ins w:id="564" w:author="Proofreader" w:date="2020-01-12T12:14:00Z">
        <w:r w:rsidR="00EB123F">
          <w:rPr>
            <w:rFonts w:cstheme="minorHAnsi"/>
            <w:sz w:val="24"/>
            <w:szCs w:val="24"/>
            <w:lang w:val="en-GB"/>
          </w:rPr>
          <w:t xml:space="preserve">that of </w:t>
        </w:r>
      </w:ins>
      <w:r w:rsidR="00DC4039" w:rsidRPr="00145200">
        <w:rPr>
          <w:rFonts w:cstheme="minorHAnsi"/>
          <w:sz w:val="24"/>
          <w:szCs w:val="24"/>
          <w:lang w:val="en-GB"/>
        </w:rPr>
        <w:t xml:space="preserve">men in </w:t>
      </w:r>
      <w:r w:rsidR="00791EF8" w:rsidRPr="00145200">
        <w:rPr>
          <w:rFonts w:cstheme="minorHAnsi"/>
          <w:sz w:val="24"/>
          <w:szCs w:val="24"/>
          <w:lang w:val="en-GB"/>
        </w:rPr>
        <w:t>2006</w:t>
      </w:r>
      <w:ins w:id="565" w:author="Proofreader" w:date="2020-01-12T12:14:00Z">
        <w:r w:rsidR="00EB123F">
          <w:rPr>
            <w:rFonts w:cstheme="minorHAnsi"/>
            <w:sz w:val="24"/>
            <w:szCs w:val="24"/>
            <w:lang w:val="en-GB"/>
          </w:rPr>
          <w:t>–20</w:t>
        </w:r>
      </w:ins>
      <w:del w:id="566" w:author="Proofreader" w:date="2020-01-12T12:14:00Z">
        <w:r w:rsidR="00791EF8" w:rsidRPr="00145200" w:rsidDel="00EB123F">
          <w:rPr>
            <w:rFonts w:cstheme="minorHAnsi"/>
            <w:sz w:val="24"/>
            <w:szCs w:val="24"/>
            <w:lang w:val="en-GB"/>
          </w:rPr>
          <w:delText>-</w:delText>
        </w:r>
      </w:del>
      <w:r w:rsidR="00791EF8" w:rsidRPr="00145200">
        <w:rPr>
          <w:rFonts w:cstheme="minorHAnsi"/>
          <w:sz w:val="24"/>
          <w:szCs w:val="24"/>
          <w:lang w:val="en-GB"/>
        </w:rPr>
        <w:t xml:space="preserve">17, although </w:t>
      </w:r>
      <w:r w:rsidR="00DC4039" w:rsidRPr="00145200">
        <w:rPr>
          <w:rFonts w:cstheme="minorHAnsi"/>
          <w:sz w:val="24"/>
          <w:szCs w:val="24"/>
          <w:lang w:val="en-GB"/>
        </w:rPr>
        <w:t xml:space="preserve">there was a decline </w:t>
      </w:r>
      <w:r w:rsidR="00791EF8" w:rsidRPr="00145200">
        <w:rPr>
          <w:rFonts w:cstheme="minorHAnsi"/>
          <w:sz w:val="24"/>
          <w:szCs w:val="24"/>
          <w:lang w:val="en-GB"/>
        </w:rPr>
        <w:t>for</w:t>
      </w:r>
      <w:r w:rsidR="00DC4039" w:rsidRPr="00145200">
        <w:rPr>
          <w:rFonts w:cstheme="minorHAnsi"/>
          <w:sz w:val="24"/>
          <w:szCs w:val="24"/>
          <w:lang w:val="en-GB"/>
        </w:rPr>
        <w:t xml:space="preserve"> the middle </w:t>
      </w:r>
      <w:r w:rsidR="00791EF8" w:rsidRPr="00145200">
        <w:rPr>
          <w:rFonts w:cstheme="minorHAnsi"/>
          <w:sz w:val="24"/>
          <w:szCs w:val="24"/>
          <w:lang w:val="en-GB"/>
        </w:rPr>
        <w:t>group</w:t>
      </w:r>
      <w:r w:rsidR="00DC4039" w:rsidRPr="00145200">
        <w:rPr>
          <w:rFonts w:cstheme="minorHAnsi"/>
          <w:sz w:val="24"/>
          <w:szCs w:val="24"/>
          <w:lang w:val="en-GB"/>
        </w:rPr>
        <w:t xml:space="preserve"> in 20</w:t>
      </w:r>
      <w:r w:rsidR="00791EF8" w:rsidRPr="00145200">
        <w:rPr>
          <w:rFonts w:cstheme="minorHAnsi"/>
          <w:sz w:val="24"/>
          <w:szCs w:val="24"/>
          <w:lang w:val="en-GB"/>
        </w:rPr>
        <w:t>06</w:t>
      </w:r>
      <w:ins w:id="567" w:author="Proofreader" w:date="2020-01-12T12:15:00Z">
        <w:r w:rsidR="00EB123F">
          <w:rPr>
            <w:rFonts w:cstheme="minorHAnsi"/>
            <w:sz w:val="24"/>
            <w:szCs w:val="24"/>
            <w:lang w:val="en-GB"/>
          </w:rPr>
          <w:t>–</w:t>
        </w:r>
      </w:ins>
      <w:del w:id="568" w:author="Proofreader" w:date="2020-01-12T12:15:00Z">
        <w:r w:rsidR="00791EF8" w:rsidRPr="00145200" w:rsidDel="00EB123F">
          <w:rPr>
            <w:rFonts w:cstheme="minorHAnsi"/>
            <w:sz w:val="24"/>
            <w:szCs w:val="24"/>
            <w:lang w:val="en-GB"/>
          </w:rPr>
          <w:delText>-</w:delText>
        </w:r>
      </w:del>
      <w:ins w:id="569" w:author="Proofreader" w:date="2020-01-12T12:15:00Z">
        <w:r w:rsidR="00EB123F">
          <w:rPr>
            <w:rFonts w:cstheme="minorHAnsi"/>
            <w:sz w:val="24"/>
            <w:szCs w:val="24"/>
            <w:lang w:val="en-GB"/>
          </w:rPr>
          <w:t>20</w:t>
        </w:r>
      </w:ins>
      <w:r w:rsidR="00DC4039" w:rsidRPr="00145200">
        <w:rPr>
          <w:rFonts w:cstheme="minorHAnsi"/>
          <w:sz w:val="24"/>
          <w:szCs w:val="24"/>
          <w:lang w:val="en-GB"/>
        </w:rPr>
        <w:t xml:space="preserve">12 (OR </w:t>
      </w:r>
      <w:r w:rsidR="00876B86" w:rsidRPr="00145200">
        <w:rPr>
          <w:rFonts w:cstheme="minorHAnsi"/>
          <w:sz w:val="24"/>
          <w:szCs w:val="24"/>
          <w:lang w:val="en-GB"/>
        </w:rPr>
        <w:t xml:space="preserve">= </w:t>
      </w:r>
      <w:r w:rsidR="00C331BF" w:rsidRPr="00145200">
        <w:rPr>
          <w:rFonts w:cstheme="minorHAnsi"/>
          <w:sz w:val="24"/>
          <w:szCs w:val="24"/>
          <w:lang w:val="en-GB"/>
        </w:rPr>
        <w:t xml:space="preserve">0.75, 95% CI = </w:t>
      </w:r>
      <w:r w:rsidR="00791EF8" w:rsidRPr="00145200">
        <w:rPr>
          <w:rFonts w:cstheme="minorHAnsi"/>
          <w:sz w:val="24"/>
          <w:szCs w:val="24"/>
          <w:lang w:val="en-GB"/>
        </w:rPr>
        <w:t>0.58-0.96</w:t>
      </w:r>
      <w:r w:rsidR="007F6252" w:rsidRPr="00145200">
        <w:rPr>
          <w:rFonts w:cstheme="minorHAnsi"/>
          <w:sz w:val="24"/>
          <w:szCs w:val="24"/>
          <w:lang w:val="en-GB"/>
        </w:rPr>
        <w:t xml:space="preserve">). Finally, although differences were </w:t>
      </w:r>
      <w:r w:rsidR="00526103" w:rsidRPr="00145200">
        <w:rPr>
          <w:rFonts w:cstheme="minorHAnsi"/>
          <w:sz w:val="24"/>
          <w:szCs w:val="24"/>
          <w:lang w:val="en-GB"/>
        </w:rPr>
        <w:t xml:space="preserve">not </w:t>
      </w:r>
      <w:r w:rsidR="007F6252" w:rsidRPr="00145200">
        <w:rPr>
          <w:rFonts w:cstheme="minorHAnsi"/>
          <w:sz w:val="24"/>
          <w:szCs w:val="24"/>
          <w:lang w:val="en-GB"/>
        </w:rPr>
        <w:t xml:space="preserve">observed in </w:t>
      </w:r>
      <w:del w:id="570" w:author="Proofreader" w:date="2020-01-12T12:15:00Z">
        <w:r w:rsidR="00C331BF" w:rsidRPr="00145200" w:rsidDel="00EB123F">
          <w:rPr>
            <w:rFonts w:cstheme="minorHAnsi"/>
            <w:sz w:val="24"/>
            <w:szCs w:val="24"/>
            <w:lang w:val="en-GB"/>
          </w:rPr>
          <w:delText xml:space="preserve">the </w:delText>
        </w:r>
      </w:del>
      <w:r w:rsidR="007F6252" w:rsidRPr="00145200">
        <w:rPr>
          <w:rFonts w:cstheme="minorHAnsi"/>
          <w:sz w:val="24"/>
          <w:szCs w:val="24"/>
          <w:lang w:val="en-GB"/>
        </w:rPr>
        <w:t xml:space="preserve">mammography, </w:t>
      </w:r>
      <w:r w:rsidR="00DC4039" w:rsidRPr="00145200">
        <w:rPr>
          <w:rFonts w:cstheme="minorHAnsi"/>
          <w:sz w:val="24"/>
          <w:szCs w:val="24"/>
          <w:lang w:val="en-GB"/>
        </w:rPr>
        <w:t xml:space="preserve">the considerable increase observed </w:t>
      </w:r>
      <w:del w:id="571" w:author="Proofreader" w:date="2020-01-12T12:15:00Z">
        <w:r w:rsidR="006979CF" w:rsidRPr="00145200" w:rsidDel="00EB123F">
          <w:rPr>
            <w:rFonts w:cstheme="minorHAnsi"/>
            <w:sz w:val="24"/>
            <w:szCs w:val="24"/>
            <w:lang w:val="en-GB"/>
          </w:rPr>
          <w:delText xml:space="preserve">is worth </w:delText>
        </w:r>
      </w:del>
      <w:r w:rsidR="007F6252" w:rsidRPr="00145200">
        <w:rPr>
          <w:rFonts w:cstheme="minorHAnsi"/>
          <w:sz w:val="24"/>
          <w:szCs w:val="24"/>
          <w:lang w:val="en-GB"/>
        </w:rPr>
        <w:t>for all</w:t>
      </w:r>
      <w:r w:rsidR="00DC4039" w:rsidRPr="00145200">
        <w:rPr>
          <w:rFonts w:cstheme="minorHAnsi"/>
          <w:sz w:val="24"/>
          <w:szCs w:val="24"/>
          <w:lang w:val="en-GB"/>
        </w:rPr>
        <w:t xml:space="preserve"> social groups in </w:t>
      </w:r>
      <w:del w:id="572" w:author="Proofreader" w:date="2020-01-12T12:15:00Z">
        <w:r w:rsidR="00DC4039" w:rsidRPr="00145200" w:rsidDel="00EB123F">
          <w:rPr>
            <w:rFonts w:cstheme="minorHAnsi"/>
            <w:sz w:val="24"/>
            <w:szCs w:val="24"/>
            <w:lang w:val="en-GB"/>
          </w:rPr>
          <w:delText xml:space="preserve">the </w:delText>
        </w:r>
      </w:del>
      <w:r w:rsidR="00DC4039" w:rsidRPr="00145200">
        <w:rPr>
          <w:rFonts w:cstheme="minorHAnsi"/>
          <w:sz w:val="24"/>
          <w:szCs w:val="24"/>
          <w:lang w:val="en-GB"/>
        </w:rPr>
        <w:t xml:space="preserve">cytology </w:t>
      </w:r>
      <w:r w:rsidR="00526103" w:rsidRPr="00145200">
        <w:rPr>
          <w:rFonts w:cstheme="minorHAnsi"/>
          <w:sz w:val="24"/>
          <w:szCs w:val="24"/>
          <w:lang w:val="en-GB"/>
        </w:rPr>
        <w:t>in both periods</w:t>
      </w:r>
      <w:ins w:id="573" w:author="Proofreader" w:date="2020-01-12T12:15:00Z">
        <w:r w:rsidR="00EB123F">
          <w:rPr>
            <w:rFonts w:cstheme="minorHAnsi"/>
            <w:sz w:val="24"/>
            <w:szCs w:val="24"/>
            <w:lang w:val="en-GB"/>
          </w:rPr>
          <w:t xml:space="preserve"> is worth noting</w:t>
        </w:r>
      </w:ins>
      <w:r w:rsidR="00526103" w:rsidRPr="00145200">
        <w:rPr>
          <w:rFonts w:cstheme="minorHAnsi"/>
          <w:sz w:val="24"/>
          <w:szCs w:val="24"/>
          <w:lang w:val="en-GB"/>
        </w:rPr>
        <w:t xml:space="preserve"> </w:t>
      </w:r>
      <w:r w:rsidR="00DC4039" w:rsidRPr="00145200">
        <w:rPr>
          <w:rFonts w:cstheme="minorHAnsi"/>
          <w:sz w:val="24"/>
          <w:szCs w:val="24"/>
          <w:lang w:val="en-GB"/>
        </w:rPr>
        <w:t>(</w:t>
      </w:r>
      <w:r w:rsidR="007F6252" w:rsidRPr="00145200">
        <w:rPr>
          <w:rFonts w:cstheme="minorHAnsi"/>
          <w:sz w:val="24"/>
          <w:szCs w:val="24"/>
          <w:lang w:val="en-GB"/>
        </w:rPr>
        <w:t>OR = 1.35, 95% CI = 1.08-1.67; OR = 1.42, 95% CI =1.18-1.7; OR = 1.34, 95% CI = 1.21-1.47, for high, middle and low social class, respectively</w:t>
      </w:r>
      <w:ins w:id="574" w:author="Proofreader" w:date="2020-01-12T12:15:00Z">
        <w:r w:rsidR="00EB123F">
          <w:rPr>
            <w:rFonts w:cstheme="minorHAnsi"/>
            <w:sz w:val="24"/>
            <w:szCs w:val="24"/>
            <w:lang w:val="en-GB"/>
          </w:rPr>
          <w:t>,</w:t>
        </w:r>
      </w:ins>
      <w:r w:rsidR="007F6252" w:rsidRPr="00145200">
        <w:rPr>
          <w:rFonts w:cstheme="minorHAnsi"/>
          <w:sz w:val="24"/>
          <w:szCs w:val="24"/>
          <w:lang w:val="en-GB"/>
        </w:rPr>
        <w:t xml:space="preserve"> in 2006</w:t>
      </w:r>
      <w:ins w:id="575" w:author="Proofreader" w:date="2020-01-12T12:15:00Z">
        <w:r w:rsidR="00EB123F" w:rsidRPr="00EB123F">
          <w:rPr>
            <w:rFonts w:cstheme="minorHAnsi"/>
            <w:sz w:val="24"/>
            <w:szCs w:val="24"/>
            <w:lang w:val="en-GB"/>
          </w:rPr>
          <w:t xml:space="preserve"> </w:t>
        </w:r>
        <w:r w:rsidR="00EB123F" w:rsidRPr="00145200">
          <w:rPr>
            <w:rFonts w:cstheme="minorHAnsi"/>
            <w:sz w:val="24"/>
            <w:szCs w:val="24"/>
            <w:lang w:val="en-GB"/>
          </w:rPr>
          <w:t xml:space="preserve">is worth </w:t>
        </w:r>
        <w:r w:rsidR="00EB123F">
          <w:rPr>
            <w:rFonts w:cstheme="minorHAnsi"/>
            <w:sz w:val="24"/>
            <w:szCs w:val="24"/>
            <w:lang w:val="en-GB"/>
          </w:rPr>
          <w:t>20</w:t>
        </w:r>
      </w:ins>
      <w:del w:id="576" w:author="Proofreader" w:date="2020-01-12T12:15:00Z">
        <w:r w:rsidR="007F6252" w:rsidRPr="00145200" w:rsidDel="00EB123F">
          <w:rPr>
            <w:rFonts w:cstheme="minorHAnsi"/>
            <w:sz w:val="24"/>
            <w:szCs w:val="24"/>
            <w:lang w:val="en-GB"/>
          </w:rPr>
          <w:delText>-</w:delText>
        </w:r>
      </w:del>
      <w:r w:rsidR="007F6252" w:rsidRPr="00145200">
        <w:rPr>
          <w:rFonts w:cstheme="minorHAnsi"/>
          <w:sz w:val="24"/>
          <w:szCs w:val="24"/>
          <w:lang w:val="en-GB"/>
        </w:rPr>
        <w:t>12; OR = 1.34, 95% CI = 1.08-1.67; OR = 1.62, 95% CI = 1.35-1.95; OR = 1.51, 95% CI = 1.37-1.66, for high, middle and low social class, respectively</w:t>
      </w:r>
      <w:ins w:id="577" w:author="Proofreader" w:date="2020-01-12T12:16:00Z">
        <w:r w:rsidR="00EB123F">
          <w:rPr>
            <w:rFonts w:cstheme="minorHAnsi"/>
            <w:sz w:val="24"/>
            <w:szCs w:val="24"/>
            <w:lang w:val="en-GB"/>
          </w:rPr>
          <w:t>,</w:t>
        </w:r>
      </w:ins>
      <w:r w:rsidR="007F6252" w:rsidRPr="00145200">
        <w:rPr>
          <w:rFonts w:cstheme="minorHAnsi"/>
          <w:sz w:val="24"/>
          <w:szCs w:val="24"/>
          <w:lang w:val="en-GB"/>
        </w:rPr>
        <w:t xml:space="preserve"> in 2006</w:t>
      </w:r>
      <w:ins w:id="578" w:author="Proofreader" w:date="2020-01-12T12:16:00Z">
        <w:r w:rsidR="00EB123F">
          <w:rPr>
            <w:rFonts w:cstheme="minorHAnsi"/>
            <w:sz w:val="24"/>
            <w:szCs w:val="24"/>
            <w:lang w:val="en-GB"/>
          </w:rPr>
          <w:t>–20</w:t>
        </w:r>
      </w:ins>
      <w:del w:id="579" w:author="Proofreader" w:date="2020-01-12T12:16:00Z">
        <w:r w:rsidR="007F6252" w:rsidRPr="00145200" w:rsidDel="00EB123F">
          <w:rPr>
            <w:rFonts w:cstheme="minorHAnsi"/>
            <w:sz w:val="24"/>
            <w:szCs w:val="24"/>
            <w:lang w:val="en-GB"/>
          </w:rPr>
          <w:delText>-</w:delText>
        </w:r>
      </w:del>
      <w:r w:rsidR="007F6252" w:rsidRPr="00145200">
        <w:rPr>
          <w:rFonts w:cstheme="minorHAnsi"/>
          <w:sz w:val="24"/>
          <w:szCs w:val="24"/>
          <w:lang w:val="en-GB"/>
        </w:rPr>
        <w:t>17</w:t>
      </w:r>
      <w:r w:rsidR="00DC4039" w:rsidRPr="00145200">
        <w:rPr>
          <w:rFonts w:cstheme="minorHAnsi"/>
          <w:sz w:val="24"/>
          <w:szCs w:val="24"/>
          <w:lang w:val="en-GB"/>
        </w:rPr>
        <w:t xml:space="preserve">).  </w:t>
      </w:r>
    </w:p>
    <w:p w14:paraId="61B72C90" w14:textId="77777777" w:rsidR="00F17D05" w:rsidRPr="00145200" w:rsidRDefault="00F17D05" w:rsidP="00787729">
      <w:pPr>
        <w:spacing w:line="360" w:lineRule="auto"/>
        <w:jc w:val="both"/>
        <w:rPr>
          <w:rFonts w:cstheme="minorHAnsi"/>
          <w:color w:val="FF0000"/>
          <w:sz w:val="24"/>
          <w:szCs w:val="24"/>
          <w:lang w:val="en-GB"/>
        </w:rPr>
      </w:pPr>
      <w:r w:rsidRPr="00145200">
        <w:rPr>
          <w:rFonts w:cstheme="minorHAnsi"/>
          <w:color w:val="FF0000"/>
          <w:sz w:val="24"/>
          <w:szCs w:val="24"/>
          <w:lang w:val="en-GB"/>
        </w:rPr>
        <w:t>Please insert Table 3 about here</w:t>
      </w:r>
    </w:p>
    <w:p w14:paraId="4B358487" w14:textId="77777777" w:rsidR="00DC4039" w:rsidRPr="00145200" w:rsidRDefault="00DC4039" w:rsidP="00787729">
      <w:pPr>
        <w:spacing w:line="360" w:lineRule="auto"/>
        <w:jc w:val="both"/>
        <w:rPr>
          <w:rFonts w:cstheme="minorHAnsi"/>
          <w:b/>
          <w:sz w:val="24"/>
          <w:szCs w:val="24"/>
          <w:lang w:val="en-GB"/>
        </w:rPr>
      </w:pPr>
      <w:r w:rsidRPr="00145200">
        <w:rPr>
          <w:rFonts w:cstheme="minorHAnsi"/>
          <w:b/>
          <w:sz w:val="24"/>
          <w:szCs w:val="24"/>
          <w:lang w:val="en-GB"/>
        </w:rPr>
        <w:t>Discussion</w:t>
      </w:r>
    </w:p>
    <w:p w14:paraId="5F29FE51" w14:textId="331D4B19" w:rsidR="00DC4039" w:rsidRPr="00145200" w:rsidRDefault="005D4BCB" w:rsidP="00787729">
      <w:pPr>
        <w:spacing w:line="360" w:lineRule="auto"/>
        <w:jc w:val="both"/>
        <w:rPr>
          <w:rFonts w:cstheme="minorHAnsi"/>
          <w:sz w:val="24"/>
          <w:szCs w:val="24"/>
          <w:lang w:val="en-GB"/>
        </w:rPr>
      </w:pPr>
      <w:r w:rsidRPr="00145200">
        <w:rPr>
          <w:rFonts w:cstheme="minorHAnsi"/>
          <w:sz w:val="24"/>
          <w:szCs w:val="24"/>
          <w:lang w:val="en-GB"/>
        </w:rPr>
        <w:t xml:space="preserve">The main finding </w:t>
      </w:r>
      <w:r w:rsidR="00F46ABC" w:rsidRPr="00145200">
        <w:rPr>
          <w:rFonts w:cstheme="minorHAnsi"/>
          <w:sz w:val="24"/>
          <w:szCs w:val="24"/>
          <w:lang w:val="en-GB"/>
        </w:rPr>
        <w:t>is</w:t>
      </w:r>
      <w:r w:rsidRPr="00145200">
        <w:rPr>
          <w:rFonts w:cstheme="minorHAnsi"/>
          <w:sz w:val="24"/>
          <w:szCs w:val="24"/>
          <w:lang w:val="en-GB"/>
        </w:rPr>
        <w:t xml:space="preserve"> that the self-perceived health of the Spanish population </w:t>
      </w:r>
      <w:del w:id="580" w:author="Proofreader" w:date="2020-01-12T12:18:00Z">
        <w:r w:rsidRPr="00145200" w:rsidDel="005F18B7">
          <w:rPr>
            <w:rFonts w:cstheme="minorHAnsi"/>
            <w:sz w:val="24"/>
            <w:szCs w:val="24"/>
            <w:lang w:val="en-GB"/>
          </w:rPr>
          <w:delText xml:space="preserve">has </w:delText>
        </w:r>
      </w:del>
      <w:r w:rsidRPr="00145200">
        <w:rPr>
          <w:rFonts w:cstheme="minorHAnsi"/>
          <w:sz w:val="24"/>
          <w:szCs w:val="24"/>
          <w:lang w:val="en-GB"/>
        </w:rPr>
        <w:t xml:space="preserve">not only </w:t>
      </w:r>
      <w:del w:id="581" w:author="Proofreader" w:date="2020-01-12T12:17:00Z">
        <w:r w:rsidRPr="00145200" w:rsidDel="00EB123F">
          <w:rPr>
            <w:rFonts w:cstheme="minorHAnsi"/>
            <w:sz w:val="24"/>
            <w:szCs w:val="24"/>
            <w:lang w:val="en-GB"/>
          </w:rPr>
          <w:delText xml:space="preserve">been </w:delText>
        </w:r>
      </w:del>
      <w:r w:rsidRPr="00145200">
        <w:rPr>
          <w:rFonts w:cstheme="minorHAnsi"/>
          <w:sz w:val="24"/>
          <w:szCs w:val="24"/>
          <w:lang w:val="en-GB"/>
        </w:rPr>
        <w:t>improved during the economic crisis</w:t>
      </w:r>
      <w:del w:id="582" w:author="Proofreader" w:date="2020-01-12T12:17:00Z">
        <w:r w:rsidRPr="00145200" w:rsidDel="00EB123F">
          <w:rPr>
            <w:rFonts w:cstheme="minorHAnsi"/>
            <w:sz w:val="24"/>
            <w:szCs w:val="24"/>
            <w:lang w:val="en-GB"/>
          </w:rPr>
          <w:delText>,</w:delText>
        </w:r>
      </w:del>
      <w:r w:rsidRPr="00145200">
        <w:rPr>
          <w:rFonts w:cstheme="minorHAnsi"/>
          <w:sz w:val="24"/>
          <w:szCs w:val="24"/>
          <w:lang w:val="en-GB"/>
        </w:rPr>
        <w:t xml:space="preserve"> but </w:t>
      </w:r>
      <w:del w:id="583" w:author="Proofreader" w:date="2020-01-12T12:17:00Z">
        <w:r w:rsidRPr="00145200" w:rsidDel="00EB123F">
          <w:rPr>
            <w:rFonts w:cstheme="minorHAnsi"/>
            <w:sz w:val="24"/>
            <w:szCs w:val="24"/>
            <w:lang w:val="en-GB"/>
          </w:rPr>
          <w:delText xml:space="preserve">also </w:delText>
        </w:r>
      </w:del>
      <w:r w:rsidRPr="00145200">
        <w:rPr>
          <w:rFonts w:cstheme="minorHAnsi"/>
          <w:sz w:val="24"/>
          <w:szCs w:val="24"/>
          <w:lang w:val="en-GB"/>
        </w:rPr>
        <w:t>continues to be more prosperous than in the pre-recession period</w:t>
      </w:r>
      <w:ins w:id="584" w:author="Proofreader" w:date="2020-01-12T12:17:00Z">
        <w:r w:rsidR="005F18B7">
          <w:rPr>
            <w:rFonts w:cstheme="minorHAnsi"/>
            <w:sz w:val="24"/>
            <w:szCs w:val="24"/>
            <w:lang w:val="en-GB"/>
          </w:rPr>
          <w:t>,</w:t>
        </w:r>
      </w:ins>
      <w:r w:rsidRPr="00145200">
        <w:rPr>
          <w:rFonts w:cstheme="minorHAnsi"/>
          <w:sz w:val="24"/>
          <w:szCs w:val="24"/>
          <w:lang w:val="en-GB"/>
        </w:rPr>
        <w:t xml:space="preserve"> as </w:t>
      </w:r>
      <w:del w:id="585" w:author="Proofreader" w:date="2020-01-12T12:17:00Z">
        <w:r w:rsidRPr="00145200" w:rsidDel="005F18B7">
          <w:rPr>
            <w:rFonts w:cstheme="minorHAnsi"/>
            <w:sz w:val="24"/>
            <w:szCs w:val="24"/>
            <w:lang w:val="en-GB"/>
          </w:rPr>
          <w:delText xml:space="preserve">can be </w:delText>
        </w:r>
      </w:del>
      <w:r w:rsidRPr="00145200">
        <w:rPr>
          <w:rFonts w:cstheme="minorHAnsi"/>
          <w:sz w:val="24"/>
          <w:szCs w:val="24"/>
          <w:lang w:val="en-GB"/>
        </w:rPr>
        <w:t xml:space="preserve">contrasted </w:t>
      </w:r>
      <w:del w:id="586" w:author="Proofreader" w:date="2020-01-12T12:18:00Z">
        <w:r w:rsidRPr="00145200" w:rsidDel="005F18B7">
          <w:rPr>
            <w:rFonts w:cstheme="minorHAnsi"/>
            <w:sz w:val="24"/>
            <w:szCs w:val="24"/>
            <w:lang w:val="en-GB"/>
          </w:rPr>
          <w:delText xml:space="preserve">by </w:delText>
        </w:r>
      </w:del>
      <w:ins w:id="587" w:author="Proofreader" w:date="2020-01-12T12:18:00Z">
        <w:r w:rsidR="005F18B7">
          <w:rPr>
            <w:rFonts w:cstheme="minorHAnsi"/>
            <w:sz w:val="24"/>
            <w:szCs w:val="24"/>
            <w:lang w:val="en-GB"/>
          </w:rPr>
          <w:t>with</w:t>
        </w:r>
        <w:r w:rsidR="005F18B7" w:rsidRPr="00145200">
          <w:rPr>
            <w:rFonts w:cstheme="minorHAnsi"/>
            <w:sz w:val="24"/>
            <w:szCs w:val="24"/>
            <w:lang w:val="en-GB"/>
          </w:rPr>
          <w:t xml:space="preserve"> </w:t>
        </w:r>
      </w:ins>
      <w:r w:rsidRPr="00145200">
        <w:rPr>
          <w:rFonts w:cstheme="minorHAnsi"/>
          <w:sz w:val="24"/>
          <w:szCs w:val="24"/>
          <w:lang w:val="en-GB"/>
        </w:rPr>
        <w:t xml:space="preserve">the results collated </w:t>
      </w:r>
      <w:r w:rsidR="001D143C" w:rsidRPr="00145200">
        <w:rPr>
          <w:rFonts w:cstheme="minorHAnsi"/>
          <w:sz w:val="24"/>
          <w:szCs w:val="24"/>
          <w:lang w:val="en-GB"/>
        </w:rPr>
        <w:t xml:space="preserve">in </w:t>
      </w:r>
      <w:ins w:id="588" w:author="Proofreader" w:date="2020-01-12T12:17:00Z">
        <w:r w:rsidR="005F18B7">
          <w:rPr>
            <w:rFonts w:cstheme="minorHAnsi"/>
            <w:sz w:val="24"/>
            <w:szCs w:val="24"/>
            <w:lang w:val="en-GB"/>
          </w:rPr>
          <w:t xml:space="preserve">the </w:t>
        </w:r>
      </w:ins>
      <w:r w:rsidR="001D143C" w:rsidRPr="00145200">
        <w:rPr>
          <w:rFonts w:cstheme="minorHAnsi"/>
          <w:sz w:val="24"/>
          <w:szCs w:val="24"/>
          <w:lang w:val="en-GB"/>
        </w:rPr>
        <w:t>2006</w:t>
      </w:r>
      <w:ins w:id="589" w:author="Proofreader" w:date="2020-01-12T12:17:00Z">
        <w:r w:rsidR="005F18B7">
          <w:rPr>
            <w:rFonts w:cstheme="minorHAnsi"/>
            <w:sz w:val="24"/>
            <w:szCs w:val="24"/>
            <w:lang w:val="en-GB"/>
          </w:rPr>
          <w:t>–20</w:t>
        </w:r>
      </w:ins>
      <w:del w:id="590" w:author="Proofreader" w:date="2020-01-12T12:17:00Z">
        <w:r w:rsidR="001D143C" w:rsidRPr="00145200" w:rsidDel="005F18B7">
          <w:rPr>
            <w:rFonts w:cstheme="minorHAnsi"/>
            <w:sz w:val="24"/>
            <w:szCs w:val="24"/>
            <w:lang w:val="en-GB"/>
          </w:rPr>
          <w:delText>-</w:delText>
        </w:r>
      </w:del>
      <w:r w:rsidR="001D143C" w:rsidRPr="00145200">
        <w:rPr>
          <w:rFonts w:cstheme="minorHAnsi"/>
          <w:sz w:val="24"/>
          <w:szCs w:val="24"/>
          <w:lang w:val="en-GB"/>
        </w:rPr>
        <w:t>17 period</w:t>
      </w:r>
      <w:r w:rsidRPr="00145200">
        <w:rPr>
          <w:rFonts w:cstheme="minorHAnsi"/>
          <w:sz w:val="24"/>
          <w:szCs w:val="24"/>
          <w:lang w:val="en-GB"/>
        </w:rPr>
        <w:t xml:space="preserve">. </w:t>
      </w:r>
      <w:r w:rsidR="00DC4039" w:rsidRPr="00145200">
        <w:rPr>
          <w:rFonts w:cstheme="minorHAnsi"/>
          <w:sz w:val="24"/>
          <w:szCs w:val="24"/>
          <w:lang w:val="en-GB"/>
        </w:rPr>
        <w:t>During the recession</w:t>
      </w:r>
      <w:ins w:id="591" w:author="Proofreader" w:date="2020-01-12T12:18:00Z">
        <w:r w:rsidR="005F18B7">
          <w:rPr>
            <w:rFonts w:cstheme="minorHAnsi"/>
            <w:sz w:val="24"/>
            <w:szCs w:val="24"/>
            <w:lang w:val="en-GB"/>
          </w:rPr>
          <w:t>,</w:t>
        </w:r>
      </w:ins>
      <w:r w:rsidR="00DC4039" w:rsidRPr="00145200">
        <w:rPr>
          <w:rFonts w:cstheme="minorHAnsi"/>
          <w:sz w:val="24"/>
          <w:szCs w:val="24"/>
          <w:lang w:val="en-GB"/>
        </w:rPr>
        <w:t xml:space="preserve"> it was expected that the most disadvantaged </w:t>
      </w:r>
      <w:ins w:id="592" w:author="Proofreader" w:date="2020-01-12T12:55:00Z">
        <w:r w:rsidR="001D4A6D">
          <w:rPr>
            <w:rFonts w:cstheme="minorHAnsi"/>
            <w:sz w:val="24"/>
            <w:szCs w:val="24"/>
            <w:lang w:val="en-GB"/>
          </w:rPr>
          <w:t xml:space="preserve">social </w:t>
        </w:r>
      </w:ins>
      <w:r w:rsidR="00DC4039" w:rsidRPr="00145200">
        <w:rPr>
          <w:rFonts w:cstheme="minorHAnsi"/>
          <w:sz w:val="24"/>
          <w:szCs w:val="24"/>
          <w:lang w:val="en-GB"/>
        </w:rPr>
        <w:t xml:space="preserve">groups </w:t>
      </w:r>
      <w:del w:id="593" w:author="Proofreader" w:date="2020-01-12T12:55:00Z">
        <w:r w:rsidR="00DC4039" w:rsidRPr="00145200" w:rsidDel="001D4A6D">
          <w:rPr>
            <w:rFonts w:cstheme="minorHAnsi"/>
            <w:sz w:val="24"/>
            <w:szCs w:val="24"/>
            <w:lang w:val="en-GB"/>
          </w:rPr>
          <w:delText xml:space="preserve">in relation to </w:delText>
        </w:r>
      </w:del>
      <w:del w:id="594" w:author="Proofreader" w:date="2020-01-12T12:18:00Z">
        <w:r w:rsidR="00DC4039" w:rsidRPr="00145200" w:rsidDel="005F18B7">
          <w:rPr>
            <w:rFonts w:cstheme="minorHAnsi"/>
            <w:sz w:val="24"/>
            <w:szCs w:val="24"/>
            <w:lang w:val="en-GB"/>
          </w:rPr>
          <w:delText xml:space="preserve">the </w:delText>
        </w:r>
      </w:del>
      <w:del w:id="595" w:author="Proofreader" w:date="2020-01-12T12:55:00Z">
        <w:r w:rsidR="00DC4039" w:rsidRPr="00145200" w:rsidDel="001D4A6D">
          <w:rPr>
            <w:rFonts w:cstheme="minorHAnsi"/>
            <w:sz w:val="24"/>
            <w:szCs w:val="24"/>
            <w:lang w:val="en-GB"/>
          </w:rPr>
          <w:delText xml:space="preserve">social class </w:delText>
        </w:r>
      </w:del>
      <w:r w:rsidR="00DC4039" w:rsidRPr="00145200">
        <w:rPr>
          <w:rFonts w:cstheme="minorHAnsi"/>
          <w:sz w:val="24"/>
          <w:szCs w:val="24"/>
          <w:lang w:val="en-GB"/>
        </w:rPr>
        <w:t xml:space="preserve">would present a worse situation </w:t>
      </w:r>
      <w:del w:id="596" w:author="Proofreader" w:date="2020-01-12T12:54:00Z">
        <w:r w:rsidR="00DC4039" w:rsidRPr="00145200" w:rsidDel="001D4A6D">
          <w:rPr>
            <w:rFonts w:cstheme="minorHAnsi"/>
            <w:sz w:val="24"/>
            <w:szCs w:val="24"/>
            <w:lang w:val="en-GB"/>
          </w:rPr>
          <w:delText>with respect</w:delText>
        </w:r>
      </w:del>
      <w:ins w:id="597" w:author="Proofreader" w:date="2020-01-12T12:54:00Z">
        <w:r w:rsidR="001D4A6D">
          <w:rPr>
            <w:rFonts w:cstheme="minorHAnsi"/>
            <w:sz w:val="24"/>
            <w:szCs w:val="24"/>
            <w:lang w:val="en-GB"/>
          </w:rPr>
          <w:t>as compared</w:t>
        </w:r>
      </w:ins>
      <w:r w:rsidR="00DC4039" w:rsidRPr="00145200">
        <w:rPr>
          <w:rFonts w:cstheme="minorHAnsi"/>
          <w:sz w:val="24"/>
          <w:szCs w:val="24"/>
          <w:lang w:val="en-GB"/>
        </w:rPr>
        <w:t xml:space="preserve"> t</w:t>
      </w:r>
      <w:r w:rsidR="00144359" w:rsidRPr="00145200">
        <w:rPr>
          <w:rFonts w:cstheme="minorHAnsi"/>
          <w:sz w:val="24"/>
          <w:szCs w:val="24"/>
          <w:lang w:val="en-GB"/>
        </w:rPr>
        <w:t>o the most privileged</w:t>
      </w:r>
      <w:r w:rsidR="00DC4039" w:rsidRPr="00145200">
        <w:rPr>
          <w:rFonts w:cstheme="minorHAnsi"/>
          <w:sz w:val="24"/>
          <w:szCs w:val="24"/>
          <w:lang w:val="en-GB"/>
        </w:rPr>
        <w:t xml:space="preserve"> groups considering </w:t>
      </w:r>
      <w:r w:rsidR="000A5816" w:rsidRPr="00145200">
        <w:rPr>
          <w:rFonts w:cstheme="minorHAnsi"/>
          <w:sz w:val="24"/>
          <w:szCs w:val="24"/>
          <w:lang w:val="en-GB"/>
        </w:rPr>
        <w:t>the clear social dimension of health during the crisis</w:t>
      </w:r>
      <w:r w:rsidR="003D1118" w:rsidRPr="00145200">
        <w:rPr>
          <w:lang w:val="en-GB"/>
        </w:rPr>
        <w:t xml:space="preserve"> (</w:t>
      </w:r>
      <w:r w:rsidR="003D1118" w:rsidRPr="00145200">
        <w:rPr>
          <w:rFonts w:cstheme="minorHAnsi"/>
          <w:sz w:val="24"/>
          <w:szCs w:val="24"/>
          <w:lang w:val="en-GB"/>
        </w:rPr>
        <w:t>López-Valcárcel &amp; Barber)</w:t>
      </w:r>
      <w:r w:rsidR="000A5816" w:rsidRPr="00145200">
        <w:rPr>
          <w:rFonts w:cstheme="minorHAnsi"/>
          <w:sz w:val="24"/>
          <w:szCs w:val="24"/>
          <w:lang w:val="en-GB"/>
        </w:rPr>
        <w:t xml:space="preserve">. </w:t>
      </w:r>
      <w:r w:rsidR="007961D9" w:rsidRPr="00145200">
        <w:rPr>
          <w:rFonts w:cstheme="minorHAnsi"/>
          <w:sz w:val="24"/>
          <w:szCs w:val="24"/>
          <w:lang w:val="en-GB"/>
        </w:rPr>
        <w:t>However</w:t>
      </w:r>
      <w:r w:rsidR="00DC4039" w:rsidRPr="00145200">
        <w:rPr>
          <w:rFonts w:cstheme="minorHAnsi"/>
          <w:sz w:val="24"/>
          <w:szCs w:val="24"/>
          <w:lang w:val="en-GB"/>
        </w:rPr>
        <w:t xml:space="preserve">, the results corresponding to </w:t>
      </w:r>
      <w:r w:rsidR="00F46ABC" w:rsidRPr="00145200">
        <w:rPr>
          <w:rFonts w:cstheme="minorHAnsi"/>
          <w:sz w:val="24"/>
          <w:szCs w:val="24"/>
          <w:lang w:val="en-GB"/>
        </w:rPr>
        <w:t xml:space="preserve">self-perceived </w:t>
      </w:r>
      <w:r w:rsidR="00991575" w:rsidRPr="00145200">
        <w:rPr>
          <w:rFonts w:cstheme="minorHAnsi"/>
          <w:sz w:val="24"/>
          <w:szCs w:val="24"/>
          <w:lang w:val="en-GB"/>
        </w:rPr>
        <w:t xml:space="preserve">health </w:t>
      </w:r>
      <w:del w:id="598" w:author="Proofreader" w:date="2020-01-12T12:21:00Z">
        <w:r w:rsidR="00DC4039" w:rsidRPr="00145200" w:rsidDel="005F18B7">
          <w:rPr>
            <w:rFonts w:cstheme="minorHAnsi"/>
            <w:sz w:val="24"/>
            <w:szCs w:val="24"/>
            <w:lang w:val="en-GB"/>
          </w:rPr>
          <w:delText>have been</w:delText>
        </w:r>
      </w:del>
      <w:ins w:id="599" w:author="Proofreader" w:date="2020-01-12T12:21:00Z">
        <w:r w:rsidR="005F18B7">
          <w:rPr>
            <w:rFonts w:cstheme="minorHAnsi"/>
            <w:sz w:val="24"/>
            <w:szCs w:val="24"/>
            <w:lang w:val="en-GB"/>
          </w:rPr>
          <w:t>were</w:t>
        </w:r>
      </w:ins>
      <w:r w:rsidR="00DC4039" w:rsidRPr="00145200">
        <w:rPr>
          <w:rFonts w:cstheme="minorHAnsi"/>
          <w:sz w:val="24"/>
          <w:szCs w:val="24"/>
          <w:lang w:val="en-GB"/>
        </w:rPr>
        <w:t xml:space="preserve"> more favourable </w:t>
      </w:r>
      <w:r w:rsidR="001D143C" w:rsidRPr="00145200">
        <w:rPr>
          <w:rFonts w:cstheme="minorHAnsi"/>
          <w:sz w:val="24"/>
          <w:szCs w:val="24"/>
          <w:lang w:val="en-GB"/>
        </w:rPr>
        <w:t>in 2006</w:t>
      </w:r>
      <w:ins w:id="600" w:author="Proofreader" w:date="2020-01-12T12:19:00Z">
        <w:r w:rsidR="005F18B7">
          <w:rPr>
            <w:rFonts w:cstheme="minorHAnsi"/>
            <w:sz w:val="24"/>
            <w:szCs w:val="24"/>
            <w:lang w:val="en-GB"/>
          </w:rPr>
          <w:t>–20</w:t>
        </w:r>
      </w:ins>
      <w:del w:id="601" w:author="Proofreader" w:date="2020-01-12T12:19:00Z">
        <w:r w:rsidR="001D143C" w:rsidRPr="00145200" w:rsidDel="005F18B7">
          <w:rPr>
            <w:rFonts w:cstheme="minorHAnsi"/>
            <w:sz w:val="24"/>
            <w:szCs w:val="24"/>
            <w:lang w:val="en-GB"/>
          </w:rPr>
          <w:delText>-</w:delText>
        </w:r>
      </w:del>
      <w:r w:rsidR="00DC4039" w:rsidRPr="00145200">
        <w:rPr>
          <w:rFonts w:cstheme="minorHAnsi"/>
          <w:sz w:val="24"/>
          <w:szCs w:val="24"/>
          <w:lang w:val="en-GB"/>
        </w:rPr>
        <w:t>12 and 20</w:t>
      </w:r>
      <w:r w:rsidR="001D143C" w:rsidRPr="00145200">
        <w:rPr>
          <w:rFonts w:cstheme="minorHAnsi"/>
          <w:sz w:val="24"/>
          <w:szCs w:val="24"/>
          <w:lang w:val="en-GB"/>
        </w:rPr>
        <w:t>06</w:t>
      </w:r>
      <w:ins w:id="602" w:author="Proofreader" w:date="2020-01-12T12:19:00Z">
        <w:r w:rsidR="005F18B7">
          <w:rPr>
            <w:rFonts w:cstheme="minorHAnsi"/>
            <w:sz w:val="24"/>
            <w:szCs w:val="24"/>
            <w:lang w:val="en-GB"/>
          </w:rPr>
          <w:t>–20</w:t>
        </w:r>
      </w:ins>
      <w:del w:id="603" w:author="Proofreader" w:date="2020-01-12T12:19:00Z">
        <w:r w:rsidR="001D143C" w:rsidRPr="00145200" w:rsidDel="005F18B7">
          <w:rPr>
            <w:rFonts w:cstheme="minorHAnsi"/>
            <w:sz w:val="24"/>
            <w:szCs w:val="24"/>
            <w:lang w:val="en-GB"/>
          </w:rPr>
          <w:delText>-</w:delText>
        </w:r>
      </w:del>
      <w:r w:rsidR="00DC4039" w:rsidRPr="00145200">
        <w:rPr>
          <w:rFonts w:cstheme="minorHAnsi"/>
          <w:sz w:val="24"/>
          <w:szCs w:val="24"/>
          <w:lang w:val="en-GB"/>
        </w:rPr>
        <w:t>17</w:t>
      </w:r>
      <w:r w:rsidR="00D309A3" w:rsidRPr="00145200">
        <w:rPr>
          <w:rFonts w:cstheme="minorHAnsi"/>
          <w:sz w:val="24"/>
          <w:szCs w:val="24"/>
          <w:lang w:val="en-GB"/>
        </w:rPr>
        <w:t xml:space="preserve"> </w:t>
      </w:r>
      <w:r w:rsidR="00144359" w:rsidRPr="00145200">
        <w:rPr>
          <w:rFonts w:cstheme="minorHAnsi"/>
          <w:sz w:val="24"/>
          <w:szCs w:val="24"/>
          <w:lang w:val="en-GB"/>
        </w:rPr>
        <w:t xml:space="preserve">for </w:t>
      </w:r>
      <w:r w:rsidR="00D309A3" w:rsidRPr="00145200">
        <w:rPr>
          <w:rFonts w:cstheme="minorHAnsi"/>
          <w:sz w:val="24"/>
          <w:szCs w:val="24"/>
          <w:lang w:val="en-GB"/>
        </w:rPr>
        <w:t xml:space="preserve">all </w:t>
      </w:r>
      <w:ins w:id="604" w:author="Proofreader" w:date="2020-01-12T12:19:00Z">
        <w:r w:rsidR="005F18B7">
          <w:rPr>
            <w:rFonts w:cstheme="minorHAnsi"/>
            <w:sz w:val="24"/>
            <w:szCs w:val="24"/>
            <w:lang w:val="en-GB"/>
          </w:rPr>
          <w:t xml:space="preserve">of </w:t>
        </w:r>
      </w:ins>
      <w:r w:rsidR="00144359" w:rsidRPr="00145200">
        <w:rPr>
          <w:rFonts w:cstheme="minorHAnsi"/>
          <w:sz w:val="24"/>
          <w:szCs w:val="24"/>
          <w:lang w:val="en-GB"/>
        </w:rPr>
        <w:t xml:space="preserve">the </w:t>
      </w:r>
      <w:r w:rsidR="00D309A3" w:rsidRPr="00145200">
        <w:rPr>
          <w:rFonts w:cstheme="minorHAnsi"/>
          <w:sz w:val="24"/>
          <w:szCs w:val="24"/>
          <w:lang w:val="en-GB"/>
        </w:rPr>
        <w:t>social classes</w:t>
      </w:r>
      <w:r w:rsidR="00DC4039" w:rsidRPr="00145200">
        <w:rPr>
          <w:rFonts w:cstheme="minorHAnsi"/>
          <w:sz w:val="24"/>
          <w:szCs w:val="24"/>
          <w:lang w:val="en-GB"/>
        </w:rPr>
        <w:t xml:space="preserve">. In addition, the </w:t>
      </w:r>
      <w:r w:rsidR="00B97268" w:rsidRPr="00145200">
        <w:rPr>
          <w:rFonts w:cstheme="minorHAnsi"/>
          <w:sz w:val="24"/>
          <w:szCs w:val="24"/>
          <w:lang w:val="en-GB"/>
        </w:rPr>
        <w:t>economic</w:t>
      </w:r>
      <w:r w:rsidR="00DC4039" w:rsidRPr="00145200">
        <w:rPr>
          <w:rFonts w:cstheme="minorHAnsi"/>
          <w:sz w:val="24"/>
          <w:szCs w:val="24"/>
          <w:lang w:val="en-GB"/>
        </w:rPr>
        <w:t xml:space="preserve"> crisis </w:t>
      </w:r>
      <w:del w:id="605" w:author="Proofreader" w:date="2020-01-12T12:21:00Z">
        <w:r w:rsidR="00DC4039" w:rsidRPr="00145200" w:rsidDel="005F18B7">
          <w:rPr>
            <w:rFonts w:cstheme="minorHAnsi"/>
            <w:sz w:val="24"/>
            <w:szCs w:val="24"/>
            <w:lang w:val="en-GB"/>
          </w:rPr>
          <w:delText xml:space="preserve">has </w:delText>
        </w:r>
      </w:del>
      <w:ins w:id="606" w:author="Proofreader" w:date="2020-01-12T12:21:00Z">
        <w:r w:rsidR="005F18B7">
          <w:rPr>
            <w:rFonts w:cstheme="minorHAnsi"/>
            <w:sz w:val="24"/>
            <w:szCs w:val="24"/>
            <w:lang w:val="en-GB"/>
          </w:rPr>
          <w:t>did</w:t>
        </w:r>
        <w:r w:rsidR="005F18B7" w:rsidRPr="00145200">
          <w:rPr>
            <w:rFonts w:cstheme="minorHAnsi"/>
            <w:sz w:val="24"/>
            <w:szCs w:val="24"/>
            <w:lang w:val="en-GB"/>
          </w:rPr>
          <w:t xml:space="preserve"> </w:t>
        </w:r>
      </w:ins>
      <w:r w:rsidR="00DC4039" w:rsidRPr="00145200">
        <w:rPr>
          <w:rFonts w:cstheme="minorHAnsi"/>
          <w:sz w:val="24"/>
          <w:szCs w:val="24"/>
          <w:lang w:val="en-GB"/>
        </w:rPr>
        <w:t>not contribute</w:t>
      </w:r>
      <w:del w:id="607" w:author="Proofreader" w:date="2020-01-12T12:21:00Z">
        <w:r w:rsidR="00DC4039" w:rsidRPr="00145200" w:rsidDel="005F18B7">
          <w:rPr>
            <w:rFonts w:cstheme="minorHAnsi"/>
            <w:sz w:val="24"/>
            <w:szCs w:val="24"/>
            <w:lang w:val="en-GB"/>
          </w:rPr>
          <w:delText>d</w:delText>
        </w:r>
      </w:del>
      <w:r w:rsidR="00DC4039" w:rsidRPr="00145200">
        <w:rPr>
          <w:rFonts w:cstheme="minorHAnsi"/>
          <w:sz w:val="24"/>
          <w:szCs w:val="24"/>
          <w:lang w:val="en-GB"/>
        </w:rPr>
        <w:t xml:space="preserve"> to </w:t>
      </w:r>
      <w:del w:id="608" w:author="Proofreader" w:date="2020-01-12T12:19:00Z">
        <w:r w:rsidR="00DC4039" w:rsidRPr="00145200" w:rsidDel="005F18B7">
          <w:rPr>
            <w:rFonts w:cstheme="minorHAnsi"/>
            <w:sz w:val="24"/>
            <w:szCs w:val="24"/>
            <w:lang w:val="en-GB"/>
          </w:rPr>
          <w:delText xml:space="preserve">a </w:delText>
        </w:r>
      </w:del>
      <w:r w:rsidR="00D309A3" w:rsidRPr="00145200">
        <w:rPr>
          <w:rFonts w:cstheme="minorHAnsi"/>
          <w:sz w:val="24"/>
          <w:szCs w:val="24"/>
          <w:lang w:val="en-GB"/>
        </w:rPr>
        <w:t xml:space="preserve">less healthy lifestyle </w:t>
      </w:r>
      <w:del w:id="609" w:author="Proofreader" w:date="2020-01-12T12:19:00Z">
        <w:r w:rsidR="00F46ABC" w:rsidRPr="00145200" w:rsidDel="005F18B7">
          <w:rPr>
            <w:rFonts w:cstheme="minorHAnsi"/>
            <w:sz w:val="24"/>
            <w:szCs w:val="24"/>
            <w:lang w:val="en-GB"/>
          </w:rPr>
          <w:delText>behaviors</w:delText>
        </w:r>
      </w:del>
      <w:ins w:id="610" w:author="Proofreader" w:date="2020-01-12T12:19:00Z">
        <w:r w:rsidR="005F18B7" w:rsidRPr="00145200">
          <w:rPr>
            <w:rFonts w:cstheme="minorHAnsi"/>
            <w:sz w:val="24"/>
            <w:szCs w:val="24"/>
            <w:lang w:val="en-GB"/>
          </w:rPr>
          <w:t>behaviours</w:t>
        </w:r>
      </w:ins>
      <w:r w:rsidR="00D309A3" w:rsidRPr="00145200">
        <w:rPr>
          <w:rFonts w:cstheme="minorHAnsi"/>
          <w:sz w:val="24"/>
          <w:szCs w:val="24"/>
          <w:lang w:val="en-GB"/>
        </w:rPr>
        <w:t xml:space="preserve"> </w:t>
      </w:r>
      <w:r w:rsidR="000C7843" w:rsidRPr="00145200">
        <w:rPr>
          <w:rFonts w:cstheme="minorHAnsi"/>
          <w:sz w:val="24"/>
          <w:szCs w:val="24"/>
          <w:lang w:val="en-GB"/>
        </w:rPr>
        <w:t xml:space="preserve">and </w:t>
      </w:r>
      <w:r w:rsidR="00F46ABC" w:rsidRPr="00145200">
        <w:rPr>
          <w:rFonts w:cstheme="minorHAnsi"/>
          <w:sz w:val="24"/>
          <w:szCs w:val="24"/>
          <w:lang w:val="en-GB"/>
        </w:rPr>
        <w:t xml:space="preserve">a lower </w:t>
      </w:r>
      <w:r w:rsidR="00D309A3" w:rsidRPr="00145200">
        <w:rPr>
          <w:rFonts w:cstheme="minorHAnsi"/>
          <w:sz w:val="24"/>
          <w:szCs w:val="24"/>
          <w:lang w:val="en-GB"/>
        </w:rPr>
        <w:t xml:space="preserve">use of common preventive medical </w:t>
      </w:r>
      <w:r w:rsidR="00F46ABC" w:rsidRPr="00145200">
        <w:rPr>
          <w:rFonts w:cstheme="minorHAnsi"/>
          <w:sz w:val="24"/>
          <w:szCs w:val="24"/>
          <w:lang w:val="en-GB"/>
        </w:rPr>
        <w:t xml:space="preserve">care </w:t>
      </w:r>
      <w:r w:rsidR="00D309A3" w:rsidRPr="00145200">
        <w:rPr>
          <w:rFonts w:cstheme="minorHAnsi"/>
          <w:sz w:val="24"/>
          <w:szCs w:val="24"/>
          <w:lang w:val="en-GB"/>
        </w:rPr>
        <w:t>services. C</w:t>
      </w:r>
      <w:r w:rsidR="00DC4039" w:rsidRPr="00145200">
        <w:rPr>
          <w:rFonts w:cstheme="minorHAnsi"/>
          <w:sz w:val="24"/>
          <w:szCs w:val="24"/>
          <w:lang w:val="en-GB"/>
        </w:rPr>
        <w:t xml:space="preserve">ontrary to </w:t>
      </w:r>
      <w:ins w:id="611" w:author="Proofreader" w:date="2020-01-12T12:19:00Z">
        <w:r w:rsidR="005F18B7">
          <w:rPr>
            <w:rFonts w:cstheme="minorHAnsi"/>
            <w:sz w:val="24"/>
            <w:szCs w:val="24"/>
            <w:lang w:val="en-GB"/>
          </w:rPr>
          <w:t xml:space="preserve">what might </w:t>
        </w:r>
      </w:ins>
      <w:r w:rsidR="00DC4039" w:rsidRPr="00145200">
        <w:rPr>
          <w:rFonts w:cstheme="minorHAnsi"/>
          <w:sz w:val="24"/>
          <w:szCs w:val="24"/>
          <w:lang w:val="en-GB"/>
        </w:rPr>
        <w:t xml:space="preserve">intuitively </w:t>
      </w:r>
      <w:del w:id="612" w:author="Proofreader" w:date="2020-01-12T12:19:00Z">
        <w:r w:rsidR="00DC4039" w:rsidRPr="00145200" w:rsidDel="005F18B7">
          <w:rPr>
            <w:rFonts w:cstheme="minorHAnsi"/>
            <w:sz w:val="24"/>
            <w:szCs w:val="24"/>
            <w:lang w:val="en-GB"/>
          </w:rPr>
          <w:delText xml:space="preserve">as might </w:delText>
        </w:r>
      </w:del>
      <w:r w:rsidR="00DC4039" w:rsidRPr="00145200">
        <w:rPr>
          <w:rFonts w:cstheme="minorHAnsi"/>
          <w:sz w:val="24"/>
          <w:szCs w:val="24"/>
          <w:lang w:val="en-GB"/>
        </w:rPr>
        <w:t xml:space="preserve">be </w:t>
      </w:r>
      <w:r w:rsidR="007961D9" w:rsidRPr="00145200">
        <w:rPr>
          <w:rFonts w:cstheme="minorHAnsi"/>
          <w:sz w:val="24"/>
          <w:szCs w:val="24"/>
          <w:lang w:val="en-GB"/>
        </w:rPr>
        <w:t>expected</w:t>
      </w:r>
      <w:r w:rsidR="00991575" w:rsidRPr="00145200">
        <w:rPr>
          <w:rFonts w:cstheme="minorHAnsi"/>
          <w:sz w:val="24"/>
          <w:szCs w:val="24"/>
          <w:lang w:val="en-GB"/>
        </w:rPr>
        <w:t>,</w:t>
      </w:r>
      <w:r w:rsidR="00DC4039" w:rsidRPr="00145200">
        <w:rPr>
          <w:rFonts w:cstheme="minorHAnsi"/>
          <w:sz w:val="24"/>
          <w:szCs w:val="24"/>
          <w:lang w:val="en-GB"/>
        </w:rPr>
        <w:t xml:space="preserve"> </w:t>
      </w:r>
      <w:r w:rsidRPr="00145200">
        <w:rPr>
          <w:rFonts w:cstheme="minorHAnsi"/>
          <w:sz w:val="24"/>
          <w:szCs w:val="24"/>
          <w:lang w:val="en-GB"/>
        </w:rPr>
        <w:t xml:space="preserve">and </w:t>
      </w:r>
      <w:r w:rsidR="00B97268" w:rsidRPr="00145200">
        <w:rPr>
          <w:rFonts w:cstheme="minorHAnsi"/>
          <w:sz w:val="24"/>
          <w:szCs w:val="24"/>
          <w:lang w:val="en-GB"/>
        </w:rPr>
        <w:t>excep</w:t>
      </w:r>
      <w:r w:rsidR="0038121C" w:rsidRPr="00145200">
        <w:rPr>
          <w:rFonts w:cstheme="minorHAnsi"/>
          <w:sz w:val="24"/>
          <w:szCs w:val="24"/>
          <w:lang w:val="en-GB"/>
        </w:rPr>
        <w:t>t</w:t>
      </w:r>
      <w:del w:id="613" w:author="Proofreader" w:date="2020-01-12T12:19:00Z">
        <w:r w:rsidR="00F46ABC" w:rsidRPr="00145200" w:rsidDel="005F18B7">
          <w:rPr>
            <w:rFonts w:cstheme="minorHAnsi"/>
            <w:sz w:val="24"/>
            <w:szCs w:val="24"/>
            <w:lang w:val="en-GB"/>
          </w:rPr>
          <w:delText>ing</w:delText>
        </w:r>
      </w:del>
      <w:r w:rsidR="0038121C" w:rsidRPr="00145200">
        <w:rPr>
          <w:rFonts w:cstheme="minorHAnsi"/>
          <w:sz w:val="24"/>
          <w:szCs w:val="24"/>
          <w:lang w:val="en-GB"/>
        </w:rPr>
        <w:t xml:space="preserve"> in the</w:t>
      </w:r>
      <w:r w:rsidR="00B97268" w:rsidRPr="00145200">
        <w:rPr>
          <w:rFonts w:cstheme="minorHAnsi"/>
          <w:sz w:val="24"/>
          <w:szCs w:val="24"/>
          <w:lang w:val="en-GB"/>
        </w:rPr>
        <w:t xml:space="preserve"> specific cases </w:t>
      </w:r>
      <w:del w:id="614" w:author="Proofreader" w:date="2020-01-12T12:20:00Z">
        <w:r w:rsidR="00B97268" w:rsidRPr="00145200" w:rsidDel="005F18B7">
          <w:rPr>
            <w:rFonts w:cstheme="minorHAnsi"/>
            <w:sz w:val="24"/>
            <w:szCs w:val="24"/>
            <w:lang w:val="en-GB"/>
          </w:rPr>
          <w:delText xml:space="preserve">which will be </w:delText>
        </w:r>
      </w:del>
      <w:r w:rsidRPr="00145200">
        <w:rPr>
          <w:rFonts w:cstheme="minorHAnsi"/>
          <w:sz w:val="24"/>
          <w:szCs w:val="24"/>
          <w:lang w:val="en-GB"/>
        </w:rPr>
        <w:t xml:space="preserve">mentioned </w:t>
      </w:r>
      <w:r w:rsidR="00B97268" w:rsidRPr="00145200">
        <w:rPr>
          <w:rFonts w:cstheme="minorHAnsi"/>
          <w:sz w:val="24"/>
          <w:szCs w:val="24"/>
          <w:lang w:val="en-GB"/>
        </w:rPr>
        <w:t>below</w:t>
      </w:r>
      <w:r w:rsidR="00DC4039" w:rsidRPr="00145200">
        <w:rPr>
          <w:rFonts w:cstheme="minorHAnsi"/>
          <w:sz w:val="24"/>
          <w:szCs w:val="24"/>
          <w:lang w:val="en-GB"/>
        </w:rPr>
        <w:t xml:space="preserve">, lifestyle </w:t>
      </w:r>
      <w:r w:rsidR="00B97268" w:rsidRPr="00145200">
        <w:rPr>
          <w:rFonts w:cstheme="minorHAnsi"/>
          <w:sz w:val="24"/>
          <w:szCs w:val="24"/>
          <w:lang w:val="en-GB"/>
        </w:rPr>
        <w:t>behavio</w:t>
      </w:r>
      <w:r w:rsidR="00D309A3" w:rsidRPr="00145200">
        <w:rPr>
          <w:rFonts w:cstheme="minorHAnsi"/>
          <w:sz w:val="24"/>
          <w:szCs w:val="24"/>
          <w:lang w:val="en-GB"/>
        </w:rPr>
        <w:t>u</w:t>
      </w:r>
      <w:r w:rsidR="00B97268" w:rsidRPr="00145200">
        <w:rPr>
          <w:rFonts w:cstheme="minorHAnsi"/>
          <w:sz w:val="24"/>
          <w:szCs w:val="24"/>
          <w:lang w:val="en-GB"/>
        </w:rPr>
        <w:t>rs</w:t>
      </w:r>
      <w:r w:rsidR="00DC4039" w:rsidRPr="00145200">
        <w:rPr>
          <w:rFonts w:cstheme="minorHAnsi"/>
          <w:sz w:val="24"/>
          <w:szCs w:val="24"/>
          <w:lang w:val="en-GB"/>
        </w:rPr>
        <w:t xml:space="preserve"> </w:t>
      </w:r>
      <w:del w:id="615" w:author="Proofreader" w:date="2020-01-12T12:22:00Z">
        <w:r w:rsidR="00DC4039" w:rsidRPr="00145200" w:rsidDel="005F18B7">
          <w:rPr>
            <w:rFonts w:cstheme="minorHAnsi"/>
            <w:sz w:val="24"/>
            <w:szCs w:val="24"/>
            <w:lang w:val="en-GB"/>
          </w:rPr>
          <w:delText xml:space="preserve">have </w:delText>
        </w:r>
      </w:del>
      <w:r w:rsidR="00DC4039" w:rsidRPr="00145200">
        <w:rPr>
          <w:rFonts w:cstheme="minorHAnsi"/>
          <w:sz w:val="24"/>
          <w:szCs w:val="24"/>
          <w:lang w:val="en-GB"/>
        </w:rPr>
        <w:t xml:space="preserve">improved </w:t>
      </w:r>
      <w:r w:rsidRPr="00145200">
        <w:rPr>
          <w:rFonts w:cstheme="minorHAnsi"/>
          <w:sz w:val="24"/>
          <w:szCs w:val="24"/>
          <w:lang w:val="en-GB"/>
        </w:rPr>
        <w:t xml:space="preserve">globally </w:t>
      </w:r>
      <w:r w:rsidR="00DC4039" w:rsidRPr="00145200">
        <w:rPr>
          <w:rFonts w:cstheme="minorHAnsi"/>
          <w:sz w:val="24"/>
          <w:szCs w:val="24"/>
          <w:lang w:val="en-GB"/>
        </w:rPr>
        <w:t>in both men and women</w:t>
      </w:r>
      <w:r w:rsidR="00D309A3" w:rsidRPr="00145200">
        <w:rPr>
          <w:rFonts w:cstheme="minorHAnsi"/>
          <w:sz w:val="24"/>
          <w:szCs w:val="24"/>
          <w:lang w:val="en-GB"/>
        </w:rPr>
        <w:t xml:space="preserve"> in 2006</w:t>
      </w:r>
      <w:ins w:id="616" w:author="Proofreader" w:date="2020-01-12T12:20:00Z">
        <w:r w:rsidR="005F18B7">
          <w:rPr>
            <w:rFonts w:cstheme="minorHAnsi"/>
            <w:sz w:val="24"/>
            <w:szCs w:val="24"/>
            <w:lang w:val="en-GB"/>
          </w:rPr>
          <w:t>–20</w:t>
        </w:r>
      </w:ins>
      <w:del w:id="617" w:author="Proofreader" w:date="2020-01-12T12:20:00Z">
        <w:r w:rsidR="00D309A3" w:rsidRPr="00145200" w:rsidDel="005F18B7">
          <w:rPr>
            <w:rFonts w:cstheme="minorHAnsi"/>
            <w:sz w:val="24"/>
            <w:szCs w:val="24"/>
            <w:lang w:val="en-GB"/>
          </w:rPr>
          <w:delText>-</w:delText>
        </w:r>
      </w:del>
      <w:r w:rsidR="00D309A3" w:rsidRPr="00145200">
        <w:rPr>
          <w:rFonts w:cstheme="minorHAnsi"/>
          <w:sz w:val="24"/>
          <w:szCs w:val="24"/>
          <w:lang w:val="en-GB"/>
        </w:rPr>
        <w:t>12 and 2006</w:t>
      </w:r>
      <w:ins w:id="618" w:author="Proofreader" w:date="2020-01-12T12:20:00Z">
        <w:r w:rsidR="005F18B7">
          <w:rPr>
            <w:rFonts w:cstheme="minorHAnsi"/>
            <w:sz w:val="24"/>
            <w:szCs w:val="24"/>
            <w:lang w:val="en-GB"/>
          </w:rPr>
          <w:t>–20</w:t>
        </w:r>
      </w:ins>
      <w:del w:id="619" w:author="Proofreader" w:date="2020-01-12T12:20:00Z">
        <w:r w:rsidR="00D309A3" w:rsidRPr="00145200" w:rsidDel="005F18B7">
          <w:rPr>
            <w:rFonts w:cstheme="minorHAnsi"/>
            <w:sz w:val="24"/>
            <w:szCs w:val="24"/>
            <w:lang w:val="en-GB"/>
          </w:rPr>
          <w:delText>-</w:delText>
        </w:r>
      </w:del>
      <w:r w:rsidR="00D309A3" w:rsidRPr="00145200">
        <w:rPr>
          <w:rFonts w:cstheme="minorHAnsi"/>
          <w:sz w:val="24"/>
          <w:szCs w:val="24"/>
          <w:lang w:val="en-GB"/>
        </w:rPr>
        <w:t>17</w:t>
      </w:r>
      <w:r w:rsidR="00DC4039" w:rsidRPr="00145200">
        <w:rPr>
          <w:rFonts w:cstheme="minorHAnsi"/>
          <w:sz w:val="24"/>
          <w:szCs w:val="24"/>
          <w:lang w:val="en-GB"/>
        </w:rPr>
        <w:t xml:space="preserve">. However, </w:t>
      </w:r>
      <w:r w:rsidR="00144359" w:rsidRPr="00145200">
        <w:rPr>
          <w:rFonts w:cstheme="minorHAnsi"/>
          <w:sz w:val="24"/>
          <w:szCs w:val="24"/>
          <w:lang w:val="en-GB"/>
        </w:rPr>
        <w:t>higher</w:t>
      </w:r>
      <w:r w:rsidRPr="00145200">
        <w:rPr>
          <w:rFonts w:cstheme="minorHAnsi"/>
          <w:sz w:val="24"/>
          <w:szCs w:val="24"/>
          <w:lang w:val="en-GB"/>
        </w:rPr>
        <w:t xml:space="preserve"> differences in lifestyle</w:t>
      </w:r>
      <w:r w:rsidR="001729C1" w:rsidRPr="00145200">
        <w:rPr>
          <w:rFonts w:cstheme="minorHAnsi"/>
          <w:sz w:val="24"/>
          <w:szCs w:val="24"/>
          <w:lang w:val="en-GB"/>
        </w:rPr>
        <w:t xml:space="preserve"> according to social class</w:t>
      </w:r>
      <w:r w:rsidRPr="00145200">
        <w:rPr>
          <w:rFonts w:cstheme="minorHAnsi"/>
          <w:sz w:val="24"/>
          <w:szCs w:val="24"/>
          <w:lang w:val="en-GB"/>
        </w:rPr>
        <w:t xml:space="preserve"> </w:t>
      </w:r>
      <w:del w:id="620" w:author="Proofreader" w:date="2020-01-12T12:52:00Z">
        <w:r w:rsidR="001C6B52" w:rsidRPr="00145200" w:rsidDel="00156486">
          <w:rPr>
            <w:rFonts w:cstheme="minorHAnsi"/>
            <w:sz w:val="24"/>
            <w:szCs w:val="24"/>
            <w:lang w:val="en-GB"/>
          </w:rPr>
          <w:delText>have been</w:delText>
        </w:r>
      </w:del>
      <w:ins w:id="621" w:author="Proofreader" w:date="2020-01-12T12:52:00Z">
        <w:r w:rsidR="00156486">
          <w:rPr>
            <w:rFonts w:cstheme="minorHAnsi"/>
            <w:sz w:val="24"/>
            <w:szCs w:val="24"/>
            <w:lang w:val="en-GB"/>
          </w:rPr>
          <w:t>were</w:t>
        </w:r>
      </w:ins>
      <w:r w:rsidR="00EE3AD5" w:rsidRPr="00145200">
        <w:rPr>
          <w:rFonts w:cstheme="minorHAnsi"/>
          <w:sz w:val="24"/>
          <w:szCs w:val="24"/>
          <w:lang w:val="en-GB"/>
        </w:rPr>
        <w:t xml:space="preserve"> found after </w:t>
      </w:r>
      <w:ins w:id="622" w:author="Proofreader" w:date="2020-01-12T12:21:00Z">
        <w:r w:rsidR="005F18B7">
          <w:rPr>
            <w:rFonts w:cstheme="minorHAnsi"/>
            <w:sz w:val="24"/>
            <w:szCs w:val="24"/>
            <w:lang w:val="en-GB"/>
          </w:rPr>
          <w:t xml:space="preserve">the </w:t>
        </w:r>
      </w:ins>
      <w:r w:rsidR="00CF7A34" w:rsidRPr="00145200">
        <w:rPr>
          <w:rFonts w:cstheme="minorHAnsi"/>
          <w:sz w:val="24"/>
          <w:szCs w:val="24"/>
          <w:lang w:val="en-GB"/>
        </w:rPr>
        <w:t>recession</w:t>
      </w:r>
      <w:r w:rsidR="001729C1" w:rsidRPr="00145200">
        <w:rPr>
          <w:rFonts w:cstheme="minorHAnsi"/>
          <w:sz w:val="24"/>
          <w:szCs w:val="24"/>
          <w:lang w:val="en-GB"/>
        </w:rPr>
        <w:t xml:space="preserve"> (Figure 1)</w:t>
      </w:r>
      <w:r w:rsidR="00F46ABC" w:rsidRPr="00145200">
        <w:rPr>
          <w:rFonts w:cstheme="minorHAnsi"/>
          <w:sz w:val="24"/>
          <w:szCs w:val="24"/>
          <w:lang w:val="en-GB"/>
        </w:rPr>
        <w:t>,</w:t>
      </w:r>
      <w:r w:rsidRPr="00145200">
        <w:rPr>
          <w:rFonts w:cstheme="minorHAnsi"/>
          <w:sz w:val="24"/>
          <w:szCs w:val="24"/>
          <w:lang w:val="en-GB"/>
        </w:rPr>
        <w:t xml:space="preserve"> </w:t>
      </w:r>
      <w:r w:rsidR="00DC4039" w:rsidRPr="00145200">
        <w:rPr>
          <w:rFonts w:cstheme="minorHAnsi"/>
          <w:sz w:val="24"/>
          <w:szCs w:val="24"/>
          <w:lang w:val="en-GB"/>
        </w:rPr>
        <w:t xml:space="preserve">despite observing a decrease in the gap between social classes in </w:t>
      </w:r>
      <w:r w:rsidR="009114E4" w:rsidRPr="00145200">
        <w:rPr>
          <w:rFonts w:cstheme="minorHAnsi"/>
          <w:sz w:val="24"/>
          <w:szCs w:val="24"/>
          <w:lang w:val="en-GB"/>
        </w:rPr>
        <w:t>self-perceived</w:t>
      </w:r>
      <w:r w:rsidR="00DC4039" w:rsidRPr="00145200">
        <w:rPr>
          <w:rFonts w:cstheme="minorHAnsi"/>
          <w:sz w:val="24"/>
          <w:szCs w:val="24"/>
          <w:lang w:val="en-GB"/>
        </w:rPr>
        <w:t xml:space="preserve"> health </w:t>
      </w:r>
      <w:r w:rsidR="00DC0C71" w:rsidRPr="00145200">
        <w:rPr>
          <w:rFonts w:cstheme="minorHAnsi"/>
          <w:sz w:val="24"/>
          <w:szCs w:val="24"/>
          <w:lang w:val="en-GB"/>
        </w:rPr>
        <w:t>in this period</w:t>
      </w:r>
      <w:r w:rsidR="00DC4039" w:rsidRPr="00145200">
        <w:rPr>
          <w:rFonts w:cstheme="minorHAnsi"/>
          <w:sz w:val="24"/>
          <w:szCs w:val="24"/>
          <w:lang w:val="en-GB"/>
        </w:rPr>
        <w:t xml:space="preserve">, </w:t>
      </w:r>
      <w:r w:rsidR="009114E4" w:rsidRPr="00145200">
        <w:rPr>
          <w:rFonts w:cstheme="minorHAnsi"/>
          <w:sz w:val="24"/>
          <w:szCs w:val="24"/>
          <w:lang w:val="en-GB"/>
        </w:rPr>
        <w:t>mainly due to the</w:t>
      </w:r>
      <w:r w:rsidR="001729C1" w:rsidRPr="00145200">
        <w:rPr>
          <w:rFonts w:cstheme="minorHAnsi"/>
          <w:sz w:val="24"/>
          <w:szCs w:val="24"/>
          <w:lang w:val="en-GB"/>
        </w:rPr>
        <w:t xml:space="preserve"> further </w:t>
      </w:r>
      <w:r w:rsidR="00DC0C71" w:rsidRPr="00145200">
        <w:rPr>
          <w:rFonts w:cstheme="minorHAnsi"/>
          <w:sz w:val="24"/>
          <w:szCs w:val="24"/>
          <w:lang w:val="en-GB"/>
        </w:rPr>
        <w:t xml:space="preserve">decrease </w:t>
      </w:r>
      <w:r w:rsidR="001729C1" w:rsidRPr="00145200">
        <w:rPr>
          <w:rFonts w:cstheme="minorHAnsi"/>
          <w:sz w:val="24"/>
          <w:szCs w:val="24"/>
          <w:lang w:val="en-GB"/>
        </w:rPr>
        <w:t>of the higher</w:t>
      </w:r>
      <w:r w:rsidR="009114E4" w:rsidRPr="00145200">
        <w:rPr>
          <w:rFonts w:cstheme="minorHAnsi"/>
          <w:sz w:val="24"/>
          <w:szCs w:val="24"/>
          <w:lang w:val="en-GB"/>
        </w:rPr>
        <w:t xml:space="preserve"> social class</w:t>
      </w:r>
      <w:r w:rsidR="001729C1" w:rsidRPr="00145200">
        <w:rPr>
          <w:rFonts w:cstheme="minorHAnsi"/>
          <w:sz w:val="24"/>
          <w:szCs w:val="24"/>
          <w:lang w:val="en-GB"/>
        </w:rPr>
        <w:t>es</w:t>
      </w:r>
      <w:r w:rsidR="009114E4" w:rsidRPr="00145200">
        <w:rPr>
          <w:rFonts w:cstheme="minorHAnsi"/>
          <w:sz w:val="24"/>
          <w:szCs w:val="24"/>
          <w:lang w:val="en-GB"/>
        </w:rPr>
        <w:t xml:space="preserve"> after the crisis </w:t>
      </w:r>
      <w:r w:rsidR="009114E4" w:rsidRPr="00145200">
        <w:rPr>
          <w:rFonts w:cstheme="minorHAnsi"/>
          <w:sz w:val="24"/>
          <w:szCs w:val="24"/>
          <w:lang w:val="en-GB"/>
        </w:rPr>
        <w:lastRenderedPageBreak/>
        <w:t>(Figure 2)</w:t>
      </w:r>
      <w:r w:rsidR="00BA1F10" w:rsidRPr="00145200">
        <w:rPr>
          <w:rFonts w:cstheme="minorHAnsi"/>
          <w:sz w:val="24"/>
          <w:szCs w:val="24"/>
          <w:lang w:val="en-GB"/>
        </w:rPr>
        <w:t xml:space="preserve">. </w:t>
      </w:r>
      <w:r w:rsidR="001729C1" w:rsidRPr="00145200">
        <w:rPr>
          <w:rFonts w:cstheme="minorHAnsi"/>
          <w:sz w:val="24"/>
          <w:szCs w:val="24"/>
          <w:lang w:val="en-GB"/>
        </w:rPr>
        <w:t xml:space="preserve">In this context, </w:t>
      </w:r>
      <w:r w:rsidR="009114E4" w:rsidRPr="00145200">
        <w:rPr>
          <w:rFonts w:cstheme="minorHAnsi"/>
          <w:sz w:val="24"/>
          <w:szCs w:val="24"/>
          <w:lang w:val="en-GB"/>
        </w:rPr>
        <w:t>in 2006</w:t>
      </w:r>
      <w:ins w:id="623" w:author="Proofreader" w:date="2020-01-12T12:22:00Z">
        <w:r w:rsidR="005F18B7">
          <w:rPr>
            <w:rFonts w:cstheme="minorHAnsi"/>
            <w:sz w:val="24"/>
            <w:szCs w:val="24"/>
            <w:lang w:val="en-GB"/>
          </w:rPr>
          <w:t>–20</w:t>
        </w:r>
      </w:ins>
      <w:del w:id="624" w:author="Proofreader" w:date="2020-01-12T12:22:00Z">
        <w:r w:rsidR="009114E4" w:rsidRPr="00145200" w:rsidDel="005F18B7">
          <w:rPr>
            <w:rFonts w:cstheme="minorHAnsi"/>
            <w:sz w:val="24"/>
            <w:szCs w:val="24"/>
            <w:lang w:val="en-GB"/>
          </w:rPr>
          <w:delText>-</w:delText>
        </w:r>
      </w:del>
      <w:r w:rsidR="009114E4" w:rsidRPr="00145200">
        <w:rPr>
          <w:rFonts w:cstheme="minorHAnsi"/>
          <w:sz w:val="24"/>
          <w:szCs w:val="24"/>
          <w:lang w:val="en-GB"/>
        </w:rPr>
        <w:t>17</w:t>
      </w:r>
      <w:ins w:id="625" w:author="Proofreader" w:date="2020-01-12T12:22:00Z">
        <w:r w:rsidR="005F18B7">
          <w:rPr>
            <w:rFonts w:cstheme="minorHAnsi"/>
            <w:sz w:val="24"/>
            <w:szCs w:val="24"/>
            <w:lang w:val="en-GB"/>
          </w:rPr>
          <w:t>,</w:t>
        </w:r>
      </w:ins>
      <w:r w:rsidR="009114E4" w:rsidRPr="00145200">
        <w:rPr>
          <w:rFonts w:cstheme="minorHAnsi"/>
          <w:sz w:val="24"/>
          <w:szCs w:val="24"/>
          <w:lang w:val="en-GB"/>
        </w:rPr>
        <w:t xml:space="preserve"> </w:t>
      </w:r>
      <w:r w:rsidR="00DC4039" w:rsidRPr="00145200">
        <w:rPr>
          <w:rFonts w:cstheme="minorHAnsi"/>
          <w:sz w:val="24"/>
          <w:szCs w:val="24"/>
          <w:lang w:val="en-GB"/>
        </w:rPr>
        <w:t xml:space="preserve">the </w:t>
      </w:r>
      <w:ins w:id="626" w:author="Proofreader" w:date="2020-01-12T12:22:00Z">
        <w:r w:rsidR="005F18B7">
          <w:rPr>
            <w:rFonts w:cstheme="minorHAnsi"/>
            <w:sz w:val="24"/>
            <w:szCs w:val="24"/>
            <w:lang w:val="en-GB"/>
          </w:rPr>
          <w:t xml:space="preserve">rate of </w:t>
        </w:r>
      </w:ins>
      <w:r w:rsidR="009114E4" w:rsidRPr="00145200">
        <w:rPr>
          <w:rFonts w:cstheme="minorHAnsi"/>
          <w:sz w:val="24"/>
          <w:szCs w:val="24"/>
          <w:lang w:val="en-GB"/>
        </w:rPr>
        <w:t>difference</w:t>
      </w:r>
      <w:del w:id="627" w:author="Proofreader" w:date="2020-01-12T12:56:00Z">
        <w:r w:rsidR="009114E4" w:rsidRPr="00145200" w:rsidDel="001D4A6D">
          <w:rPr>
            <w:rFonts w:cstheme="minorHAnsi"/>
            <w:sz w:val="24"/>
            <w:szCs w:val="24"/>
            <w:lang w:val="en-GB"/>
          </w:rPr>
          <w:delText>s</w:delText>
        </w:r>
      </w:del>
      <w:r w:rsidR="009114E4" w:rsidRPr="00145200">
        <w:rPr>
          <w:rFonts w:cstheme="minorHAnsi"/>
          <w:sz w:val="24"/>
          <w:szCs w:val="24"/>
          <w:lang w:val="en-GB"/>
        </w:rPr>
        <w:t xml:space="preserve"> </w:t>
      </w:r>
      <w:del w:id="628" w:author="Proofreader" w:date="2020-01-12T12:22:00Z">
        <w:r w:rsidR="009114E4" w:rsidRPr="00145200" w:rsidDel="005F18B7">
          <w:rPr>
            <w:rFonts w:cstheme="minorHAnsi"/>
            <w:sz w:val="24"/>
            <w:szCs w:val="24"/>
            <w:lang w:val="en-GB"/>
          </w:rPr>
          <w:delText xml:space="preserve">rate </w:delText>
        </w:r>
      </w:del>
      <w:r w:rsidR="009114E4" w:rsidRPr="00145200">
        <w:rPr>
          <w:rFonts w:cstheme="minorHAnsi"/>
          <w:sz w:val="24"/>
          <w:szCs w:val="24"/>
          <w:lang w:val="en-GB"/>
        </w:rPr>
        <w:t>in some lifestyle behavio</w:t>
      </w:r>
      <w:r w:rsidR="00D309A3" w:rsidRPr="00145200">
        <w:rPr>
          <w:rFonts w:cstheme="minorHAnsi"/>
          <w:sz w:val="24"/>
          <w:szCs w:val="24"/>
          <w:lang w:val="en-GB"/>
        </w:rPr>
        <w:t>u</w:t>
      </w:r>
      <w:r w:rsidR="009114E4" w:rsidRPr="00145200">
        <w:rPr>
          <w:rFonts w:cstheme="minorHAnsi"/>
          <w:sz w:val="24"/>
          <w:szCs w:val="24"/>
          <w:lang w:val="en-GB"/>
        </w:rPr>
        <w:t xml:space="preserve">rs </w:t>
      </w:r>
      <w:del w:id="629" w:author="Proofreader" w:date="2020-01-12T12:52:00Z">
        <w:r w:rsidR="00BA1F10" w:rsidRPr="00145200" w:rsidDel="001D4A6D">
          <w:rPr>
            <w:rFonts w:cstheme="minorHAnsi"/>
            <w:sz w:val="24"/>
            <w:szCs w:val="24"/>
            <w:lang w:val="en-GB"/>
          </w:rPr>
          <w:delText xml:space="preserve">have </w:delText>
        </w:r>
      </w:del>
      <w:r w:rsidR="00BA1F10" w:rsidRPr="00145200">
        <w:rPr>
          <w:rFonts w:cstheme="minorHAnsi"/>
          <w:sz w:val="24"/>
          <w:szCs w:val="24"/>
          <w:lang w:val="en-GB"/>
        </w:rPr>
        <w:t>also</w:t>
      </w:r>
      <w:r w:rsidR="00DC4039" w:rsidRPr="00145200">
        <w:rPr>
          <w:rFonts w:cstheme="minorHAnsi"/>
          <w:sz w:val="24"/>
          <w:szCs w:val="24"/>
          <w:lang w:val="en-GB"/>
        </w:rPr>
        <w:t xml:space="preserve"> increased</w:t>
      </w:r>
      <w:r w:rsidR="009114E4" w:rsidRPr="00145200">
        <w:rPr>
          <w:rFonts w:cstheme="minorHAnsi"/>
          <w:sz w:val="24"/>
          <w:szCs w:val="24"/>
          <w:lang w:val="en-GB"/>
        </w:rPr>
        <w:t>,</w:t>
      </w:r>
      <w:r w:rsidR="00DC4039" w:rsidRPr="00145200">
        <w:rPr>
          <w:rFonts w:cstheme="minorHAnsi"/>
          <w:sz w:val="24"/>
          <w:szCs w:val="24"/>
          <w:lang w:val="en-GB"/>
        </w:rPr>
        <w:t xml:space="preserve"> </w:t>
      </w:r>
      <w:r w:rsidR="009114E4" w:rsidRPr="00145200">
        <w:rPr>
          <w:rFonts w:cstheme="minorHAnsi"/>
          <w:sz w:val="24"/>
          <w:szCs w:val="24"/>
          <w:lang w:val="en-GB"/>
        </w:rPr>
        <w:t xml:space="preserve">mainly </w:t>
      </w:r>
      <w:r w:rsidR="00DC4039" w:rsidRPr="00145200">
        <w:rPr>
          <w:rFonts w:cstheme="minorHAnsi"/>
          <w:sz w:val="24"/>
          <w:szCs w:val="24"/>
          <w:lang w:val="en-GB"/>
        </w:rPr>
        <w:t xml:space="preserve">between the </w:t>
      </w:r>
      <w:r w:rsidR="00B97268" w:rsidRPr="00145200">
        <w:rPr>
          <w:rFonts w:cstheme="minorHAnsi"/>
          <w:sz w:val="24"/>
          <w:szCs w:val="24"/>
          <w:lang w:val="en-GB"/>
        </w:rPr>
        <w:t>high and low</w:t>
      </w:r>
      <w:r w:rsidR="009114E4" w:rsidRPr="00145200">
        <w:rPr>
          <w:rFonts w:cstheme="minorHAnsi"/>
          <w:sz w:val="24"/>
          <w:szCs w:val="24"/>
          <w:lang w:val="en-GB"/>
        </w:rPr>
        <w:t xml:space="preserve"> social class</w:t>
      </w:r>
      <w:ins w:id="630" w:author="Proofreader" w:date="2020-01-12T12:22:00Z">
        <w:r w:rsidR="005F18B7">
          <w:rPr>
            <w:rFonts w:cstheme="minorHAnsi"/>
            <w:sz w:val="24"/>
            <w:szCs w:val="24"/>
            <w:lang w:val="en-GB"/>
          </w:rPr>
          <w:t>es</w:t>
        </w:r>
      </w:ins>
      <w:r w:rsidR="009114E4" w:rsidRPr="00145200">
        <w:rPr>
          <w:rFonts w:cstheme="minorHAnsi"/>
          <w:sz w:val="24"/>
          <w:szCs w:val="24"/>
          <w:lang w:val="en-GB"/>
        </w:rPr>
        <w:t xml:space="preserve"> (</w:t>
      </w:r>
      <w:r w:rsidR="001729C1" w:rsidRPr="00145200">
        <w:rPr>
          <w:rFonts w:cstheme="minorHAnsi"/>
          <w:sz w:val="24"/>
          <w:szCs w:val="24"/>
          <w:lang w:val="en-GB"/>
        </w:rPr>
        <w:t xml:space="preserve">e.g., </w:t>
      </w:r>
      <w:r w:rsidR="009114E4" w:rsidRPr="00145200">
        <w:rPr>
          <w:rFonts w:cstheme="minorHAnsi"/>
          <w:sz w:val="24"/>
          <w:szCs w:val="24"/>
          <w:lang w:val="en-GB"/>
        </w:rPr>
        <w:t xml:space="preserve">physical activity </w:t>
      </w:r>
      <w:commentRangeStart w:id="631"/>
      <w:ins w:id="632" w:author="Proofreader" w:date="2020-01-12T12:23:00Z">
        <w:r w:rsidR="005F18B7">
          <w:rPr>
            <w:rFonts w:cstheme="minorHAnsi"/>
            <w:sz w:val="24"/>
            <w:szCs w:val="24"/>
            <w:lang w:val="en-GB"/>
          </w:rPr>
          <w:t>[</w:t>
        </w:r>
      </w:ins>
      <w:del w:id="633" w:author="Proofreader" w:date="2020-01-12T12:23:00Z">
        <w:r w:rsidR="009114E4" w:rsidRPr="00145200" w:rsidDel="005F18B7">
          <w:rPr>
            <w:rFonts w:cstheme="minorHAnsi"/>
            <w:sz w:val="24"/>
            <w:szCs w:val="24"/>
            <w:lang w:val="en-GB"/>
          </w:rPr>
          <w:delText>(</w:delText>
        </w:r>
      </w:del>
      <w:r w:rsidR="00876B86" w:rsidRPr="00145200">
        <w:rPr>
          <w:rFonts w:cstheme="minorHAnsi"/>
          <w:sz w:val="24"/>
          <w:szCs w:val="24"/>
          <w:lang w:val="en-GB"/>
        </w:rPr>
        <w:t>+</w:t>
      </w:r>
      <w:r w:rsidR="009114E4" w:rsidRPr="00145200">
        <w:rPr>
          <w:rFonts w:cstheme="minorHAnsi"/>
          <w:sz w:val="24"/>
          <w:szCs w:val="24"/>
          <w:lang w:val="en-GB"/>
        </w:rPr>
        <w:t>4.0%</w:t>
      </w:r>
      <w:ins w:id="634" w:author="Proofreader" w:date="2020-01-12T12:23:00Z">
        <w:r w:rsidR="005F18B7">
          <w:rPr>
            <w:rFonts w:cstheme="minorHAnsi"/>
            <w:sz w:val="24"/>
            <w:szCs w:val="24"/>
            <w:lang w:val="en-GB"/>
          </w:rPr>
          <w:t>]</w:t>
        </w:r>
      </w:ins>
      <w:del w:id="635" w:author="Proofreader" w:date="2020-01-12T12:23:00Z">
        <w:r w:rsidR="009114E4" w:rsidRPr="00145200" w:rsidDel="005F18B7">
          <w:rPr>
            <w:rFonts w:cstheme="minorHAnsi"/>
            <w:sz w:val="24"/>
            <w:szCs w:val="24"/>
            <w:lang w:val="en-GB"/>
          </w:rPr>
          <w:delText>)</w:delText>
        </w:r>
      </w:del>
      <w:r w:rsidR="009114E4" w:rsidRPr="00145200">
        <w:rPr>
          <w:rFonts w:cstheme="minorHAnsi"/>
          <w:sz w:val="24"/>
          <w:szCs w:val="24"/>
          <w:lang w:val="en-GB"/>
        </w:rPr>
        <w:t xml:space="preserve">, </w:t>
      </w:r>
      <w:commentRangeEnd w:id="631"/>
      <w:r w:rsidR="001D4A6D">
        <w:rPr>
          <w:rStyle w:val="Refdecomentario"/>
          <w:lang w:val="en-GB"/>
        </w:rPr>
        <w:commentReference w:id="631"/>
      </w:r>
      <w:r w:rsidR="009114E4" w:rsidRPr="00145200">
        <w:rPr>
          <w:rFonts w:cstheme="minorHAnsi"/>
          <w:sz w:val="24"/>
          <w:szCs w:val="24"/>
          <w:lang w:val="en-GB"/>
        </w:rPr>
        <w:t xml:space="preserve">smoking prevalence </w:t>
      </w:r>
      <w:ins w:id="636" w:author="Proofreader" w:date="2020-01-12T12:23:00Z">
        <w:r w:rsidR="005F18B7">
          <w:rPr>
            <w:rFonts w:cstheme="minorHAnsi"/>
            <w:sz w:val="24"/>
            <w:szCs w:val="24"/>
            <w:lang w:val="en-GB"/>
          </w:rPr>
          <w:t>[</w:t>
        </w:r>
      </w:ins>
      <w:del w:id="637" w:author="Proofreader" w:date="2020-01-12T12:23:00Z">
        <w:r w:rsidR="009114E4" w:rsidRPr="00145200" w:rsidDel="005F18B7">
          <w:rPr>
            <w:rFonts w:cstheme="minorHAnsi"/>
            <w:sz w:val="24"/>
            <w:szCs w:val="24"/>
            <w:lang w:val="en-GB"/>
          </w:rPr>
          <w:delText>(</w:delText>
        </w:r>
      </w:del>
      <w:r w:rsidR="00876B86" w:rsidRPr="00145200">
        <w:rPr>
          <w:rFonts w:cstheme="minorHAnsi"/>
          <w:sz w:val="24"/>
          <w:szCs w:val="24"/>
          <w:lang w:val="en-GB"/>
        </w:rPr>
        <w:t>+</w:t>
      </w:r>
      <w:r w:rsidR="009114E4" w:rsidRPr="00145200">
        <w:rPr>
          <w:rFonts w:cstheme="minorHAnsi"/>
          <w:sz w:val="24"/>
          <w:szCs w:val="24"/>
          <w:lang w:val="en-GB"/>
        </w:rPr>
        <w:t>4.7%</w:t>
      </w:r>
      <w:ins w:id="638" w:author="Proofreader" w:date="2020-01-12T12:23:00Z">
        <w:r w:rsidR="005F18B7">
          <w:rPr>
            <w:rFonts w:cstheme="minorHAnsi"/>
            <w:sz w:val="24"/>
            <w:szCs w:val="24"/>
            <w:lang w:val="en-GB"/>
          </w:rPr>
          <w:t>]</w:t>
        </w:r>
      </w:ins>
      <w:del w:id="639" w:author="Proofreader" w:date="2020-01-12T12:23:00Z">
        <w:r w:rsidR="009114E4" w:rsidRPr="00145200" w:rsidDel="005F18B7">
          <w:rPr>
            <w:rFonts w:cstheme="minorHAnsi"/>
            <w:sz w:val="24"/>
            <w:szCs w:val="24"/>
            <w:lang w:val="en-GB"/>
          </w:rPr>
          <w:delText>)</w:delText>
        </w:r>
      </w:del>
      <w:r w:rsidR="009114E4" w:rsidRPr="00145200">
        <w:rPr>
          <w:rFonts w:cstheme="minorHAnsi"/>
          <w:sz w:val="24"/>
          <w:szCs w:val="24"/>
          <w:lang w:val="en-GB"/>
        </w:rPr>
        <w:t xml:space="preserve">, daily fruit </w:t>
      </w:r>
      <w:r w:rsidR="007F6252" w:rsidRPr="00145200">
        <w:rPr>
          <w:rFonts w:cstheme="minorHAnsi"/>
          <w:sz w:val="24"/>
          <w:szCs w:val="24"/>
          <w:lang w:val="en-GB"/>
        </w:rPr>
        <w:t xml:space="preserve">intake </w:t>
      </w:r>
      <w:ins w:id="640" w:author="Proofreader" w:date="2020-01-12T12:23:00Z">
        <w:r w:rsidR="005F18B7">
          <w:rPr>
            <w:rFonts w:cstheme="minorHAnsi"/>
            <w:sz w:val="24"/>
            <w:szCs w:val="24"/>
            <w:lang w:val="en-GB"/>
          </w:rPr>
          <w:t>[</w:t>
        </w:r>
      </w:ins>
      <w:del w:id="641" w:author="Proofreader" w:date="2020-01-12T12:23:00Z">
        <w:r w:rsidR="009114E4" w:rsidRPr="00145200" w:rsidDel="005F18B7">
          <w:rPr>
            <w:rFonts w:cstheme="minorHAnsi"/>
            <w:sz w:val="24"/>
            <w:szCs w:val="24"/>
            <w:lang w:val="en-GB"/>
          </w:rPr>
          <w:delText>(</w:delText>
        </w:r>
      </w:del>
      <w:r w:rsidR="00876B86" w:rsidRPr="00145200">
        <w:rPr>
          <w:rFonts w:cstheme="minorHAnsi"/>
          <w:sz w:val="24"/>
          <w:szCs w:val="24"/>
          <w:lang w:val="en-GB"/>
        </w:rPr>
        <w:t>+</w:t>
      </w:r>
      <w:r w:rsidR="009114E4" w:rsidRPr="00145200">
        <w:rPr>
          <w:rFonts w:cstheme="minorHAnsi"/>
          <w:sz w:val="24"/>
          <w:szCs w:val="24"/>
          <w:lang w:val="en-GB"/>
        </w:rPr>
        <w:t>6.3%</w:t>
      </w:r>
      <w:ins w:id="642" w:author="Proofreader" w:date="2020-01-12T12:23:00Z">
        <w:r w:rsidR="005F18B7">
          <w:rPr>
            <w:rFonts w:cstheme="minorHAnsi"/>
            <w:sz w:val="24"/>
            <w:szCs w:val="24"/>
            <w:lang w:val="en-GB"/>
          </w:rPr>
          <w:t>]</w:t>
        </w:r>
      </w:ins>
      <w:del w:id="643" w:author="Proofreader" w:date="2020-01-12T12:23:00Z">
        <w:r w:rsidR="009114E4" w:rsidRPr="00145200" w:rsidDel="005F18B7">
          <w:rPr>
            <w:rFonts w:cstheme="minorHAnsi"/>
            <w:sz w:val="24"/>
            <w:szCs w:val="24"/>
            <w:lang w:val="en-GB"/>
          </w:rPr>
          <w:delText>)</w:delText>
        </w:r>
      </w:del>
      <w:r w:rsidR="009114E4" w:rsidRPr="00145200">
        <w:rPr>
          <w:rFonts w:cstheme="minorHAnsi"/>
          <w:sz w:val="24"/>
          <w:szCs w:val="24"/>
          <w:lang w:val="en-GB"/>
        </w:rPr>
        <w:t xml:space="preserve"> and </w:t>
      </w:r>
      <w:r w:rsidR="007F6252" w:rsidRPr="00145200">
        <w:rPr>
          <w:rFonts w:cstheme="minorHAnsi"/>
          <w:sz w:val="24"/>
          <w:szCs w:val="24"/>
          <w:lang w:val="en-GB"/>
        </w:rPr>
        <w:t xml:space="preserve">daily </w:t>
      </w:r>
      <w:r w:rsidR="009114E4" w:rsidRPr="00145200">
        <w:rPr>
          <w:rFonts w:cstheme="minorHAnsi"/>
          <w:sz w:val="24"/>
          <w:szCs w:val="24"/>
          <w:lang w:val="en-GB"/>
        </w:rPr>
        <w:t xml:space="preserve">vegetable intake </w:t>
      </w:r>
      <w:ins w:id="644" w:author="Proofreader" w:date="2020-01-12T12:23:00Z">
        <w:r w:rsidR="005F18B7">
          <w:rPr>
            <w:rFonts w:cstheme="minorHAnsi"/>
            <w:sz w:val="24"/>
            <w:szCs w:val="24"/>
            <w:lang w:val="en-GB"/>
          </w:rPr>
          <w:t>[</w:t>
        </w:r>
      </w:ins>
      <w:del w:id="645" w:author="Proofreader" w:date="2020-01-12T12:23:00Z">
        <w:r w:rsidR="009114E4" w:rsidRPr="00145200" w:rsidDel="005F18B7">
          <w:rPr>
            <w:rFonts w:cstheme="minorHAnsi"/>
            <w:sz w:val="24"/>
            <w:szCs w:val="24"/>
            <w:lang w:val="en-GB"/>
          </w:rPr>
          <w:delText>(</w:delText>
        </w:r>
      </w:del>
      <w:r w:rsidR="00876B86" w:rsidRPr="00145200">
        <w:rPr>
          <w:rFonts w:cstheme="minorHAnsi"/>
          <w:sz w:val="24"/>
          <w:szCs w:val="24"/>
          <w:lang w:val="en-GB"/>
        </w:rPr>
        <w:t>+</w:t>
      </w:r>
      <w:r w:rsidR="009114E4" w:rsidRPr="00145200">
        <w:rPr>
          <w:rFonts w:cstheme="minorHAnsi"/>
          <w:sz w:val="24"/>
          <w:szCs w:val="24"/>
          <w:lang w:val="en-GB"/>
        </w:rPr>
        <w:t>6.1%</w:t>
      </w:r>
      <w:ins w:id="646" w:author="Proofreader" w:date="2020-01-12T12:23:00Z">
        <w:r w:rsidR="005F18B7">
          <w:rPr>
            <w:rFonts w:cstheme="minorHAnsi"/>
            <w:sz w:val="24"/>
            <w:szCs w:val="24"/>
            <w:lang w:val="en-GB"/>
          </w:rPr>
          <w:t>]</w:t>
        </w:r>
      </w:ins>
      <w:del w:id="647" w:author="Proofreader" w:date="2020-01-12T12:23:00Z">
        <w:r w:rsidR="009114E4" w:rsidRPr="00145200" w:rsidDel="005F18B7">
          <w:rPr>
            <w:rFonts w:cstheme="minorHAnsi"/>
            <w:sz w:val="24"/>
            <w:szCs w:val="24"/>
            <w:lang w:val="en-GB"/>
          </w:rPr>
          <w:delText>)</w:delText>
        </w:r>
        <w:r w:rsidR="008D3781" w:rsidRPr="00145200" w:rsidDel="005F18B7">
          <w:rPr>
            <w:rFonts w:cstheme="minorHAnsi"/>
            <w:sz w:val="24"/>
            <w:szCs w:val="24"/>
            <w:lang w:val="en-GB"/>
          </w:rPr>
          <w:delText>)</w:delText>
        </w:r>
      </w:del>
      <w:ins w:id="648" w:author="Proofreader" w:date="2020-01-12T12:23:00Z">
        <w:r w:rsidR="005F18B7">
          <w:rPr>
            <w:rFonts w:cstheme="minorHAnsi"/>
            <w:sz w:val="24"/>
            <w:szCs w:val="24"/>
            <w:lang w:val="en-GB"/>
          </w:rPr>
          <w:t>;</w:t>
        </w:r>
      </w:ins>
      <w:r w:rsidR="001729C1" w:rsidRPr="00145200">
        <w:rPr>
          <w:rFonts w:cstheme="minorHAnsi"/>
          <w:sz w:val="24"/>
          <w:szCs w:val="24"/>
          <w:lang w:val="en-GB"/>
        </w:rPr>
        <w:t xml:space="preserve"> </w:t>
      </w:r>
      <w:commentRangeStart w:id="649"/>
      <w:del w:id="650" w:author="Proofreader" w:date="2020-01-12T12:23:00Z">
        <w:r w:rsidR="009114E4" w:rsidRPr="00145200" w:rsidDel="005F18B7">
          <w:rPr>
            <w:rFonts w:cstheme="minorHAnsi"/>
            <w:sz w:val="24"/>
            <w:szCs w:val="24"/>
            <w:lang w:val="en-GB"/>
          </w:rPr>
          <w:delText>(</w:delText>
        </w:r>
      </w:del>
      <w:r w:rsidR="009114E4" w:rsidRPr="00145200">
        <w:rPr>
          <w:rFonts w:cstheme="minorHAnsi"/>
          <w:sz w:val="24"/>
          <w:szCs w:val="24"/>
          <w:lang w:val="en-GB"/>
        </w:rPr>
        <w:t>Figure 1)</w:t>
      </w:r>
      <w:r w:rsidR="00DC4039" w:rsidRPr="00145200">
        <w:rPr>
          <w:rFonts w:cstheme="minorHAnsi"/>
          <w:sz w:val="24"/>
          <w:szCs w:val="24"/>
          <w:lang w:val="en-GB"/>
        </w:rPr>
        <w:t>.</w:t>
      </w:r>
      <w:commentRangeEnd w:id="649"/>
      <w:r w:rsidR="001D4A6D">
        <w:rPr>
          <w:rStyle w:val="Refdecomentario"/>
          <w:lang w:val="en-GB"/>
        </w:rPr>
        <w:commentReference w:id="649"/>
      </w:r>
    </w:p>
    <w:p w14:paraId="690E4A02" w14:textId="233E81BE" w:rsidR="00DC4039" w:rsidRPr="00145200" w:rsidRDefault="003D1118" w:rsidP="00787729">
      <w:pPr>
        <w:spacing w:line="360" w:lineRule="auto"/>
        <w:jc w:val="both"/>
        <w:rPr>
          <w:rFonts w:cstheme="minorHAnsi"/>
          <w:sz w:val="24"/>
          <w:szCs w:val="24"/>
          <w:lang w:val="en-GB"/>
        </w:rPr>
      </w:pPr>
      <w:r w:rsidRPr="00145200">
        <w:rPr>
          <w:rFonts w:cstheme="minorHAnsi"/>
          <w:sz w:val="24"/>
          <w:szCs w:val="24"/>
          <w:lang w:val="en-GB"/>
        </w:rPr>
        <w:t xml:space="preserve">Despite </w:t>
      </w:r>
      <w:del w:id="651" w:author="Proofreader" w:date="2020-01-12T12:58:00Z">
        <w:r w:rsidRPr="00145200" w:rsidDel="001D4A6D">
          <w:rPr>
            <w:rFonts w:cstheme="minorHAnsi"/>
            <w:sz w:val="24"/>
            <w:szCs w:val="24"/>
            <w:lang w:val="en-GB"/>
          </w:rPr>
          <w:delText xml:space="preserve">a </w:delText>
        </w:r>
      </w:del>
      <w:ins w:id="652" w:author="Proofreader" w:date="2020-01-12T12:58:00Z">
        <w:r w:rsidR="001D4A6D">
          <w:rPr>
            <w:rFonts w:cstheme="minorHAnsi"/>
            <w:sz w:val="24"/>
            <w:szCs w:val="24"/>
            <w:lang w:val="en-GB"/>
          </w:rPr>
          <w:t>improvement in</w:t>
        </w:r>
        <w:r w:rsidR="001D4A6D" w:rsidRPr="00145200">
          <w:rPr>
            <w:rFonts w:cstheme="minorHAnsi"/>
            <w:sz w:val="24"/>
            <w:szCs w:val="24"/>
            <w:lang w:val="en-GB"/>
          </w:rPr>
          <w:t xml:space="preserve"> </w:t>
        </w:r>
      </w:ins>
      <w:r w:rsidRPr="00145200">
        <w:rPr>
          <w:rFonts w:cstheme="minorHAnsi"/>
          <w:sz w:val="24"/>
          <w:szCs w:val="24"/>
          <w:lang w:val="en-GB"/>
        </w:rPr>
        <w:t>good s</w:t>
      </w:r>
      <w:r w:rsidR="001729C1" w:rsidRPr="00145200">
        <w:rPr>
          <w:rFonts w:cstheme="minorHAnsi"/>
          <w:sz w:val="24"/>
          <w:szCs w:val="24"/>
          <w:lang w:val="en-GB"/>
        </w:rPr>
        <w:t>elf-p</w:t>
      </w:r>
      <w:r w:rsidR="00DC4039" w:rsidRPr="00145200">
        <w:rPr>
          <w:rFonts w:cstheme="minorHAnsi"/>
          <w:sz w:val="24"/>
          <w:szCs w:val="24"/>
          <w:lang w:val="en-GB"/>
        </w:rPr>
        <w:t xml:space="preserve">erceived health </w:t>
      </w:r>
      <w:del w:id="653" w:author="Proofreader" w:date="2020-01-12T12:58:00Z">
        <w:r w:rsidR="00DC4039" w:rsidRPr="00145200" w:rsidDel="001D4A6D">
          <w:rPr>
            <w:rFonts w:cstheme="minorHAnsi"/>
            <w:sz w:val="24"/>
            <w:szCs w:val="24"/>
            <w:lang w:val="en-GB"/>
          </w:rPr>
          <w:delText xml:space="preserve">improved </w:delText>
        </w:r>
      </w:del>
      <w:r w:rsidR="00D929C1" w:rsidRPr="00145200">
        <w:rPr>
          <w:rFonts w:cstheme="minorHAnsi"/>
          <w:sz w:val="24"/>
          <w:szCs w:val="24"/>
          <w:lang w:val="en-GB"/>
        </w:rPr>
        <w:t>in 2006</w:t>
      </w:r>
      <w:ins w:id="654" w:author="Proofreader" w:date="2020-01-12T12:56:00Z">
        <w:r w:rsidR="001D4A6D">
          <w:rPr>
            <w:rFonts w:cstheme="minorHAnsi"/>
            <w:sz w:val="24"/>
            <w:szCs w:val="24"/>
            <w:lang w:val="en-GB"/>
          </w:rPr>
          <w:t>–20</w:t>
        </w:r>
      </w:ins>
      <w:del w:id="655" w:author="Proofreader" w:date="2020-01-12T12:56:00Z">
        <w:r w:rsidR="00D929C1" w:rsidRPr="00145200" w:rsidDel="001D4A6D">
          <w:rPr>
            <w:rFonts w:cstheme="minorHAnsi"/>
            <w:sz w:val="24"/>
            <w:szCs w:val="24"/>
            <w:lang w:val="en-GB"/>
          </w:rPr>
          <w:delText>-</w:delText>
        </w:r>
      </w:del>
      <w:r w:rsidR="00D929C1" w:rsidRPr="00145200">
        <w:rPr>
          <w:rFonts w:cstheme="minorHAnsi"/>
          <w:sz w:val="24"/>
          <w:szCs w:val="24"/>
          <w:lang w:val="en-GB"/>
        </w:rPr>
        <w:t>12 and 2006</w:t>
      </w:r>
      <w:ins w:id="656" w:author="Proofreader" w:date="2020-01-12T12:56:00Z">
        <w:r w:rsidR="001D4A6D">
          <w:rPr>
            <w:rFonts w:cstheme="minorHAnsi"/>
            <w:sz w:val="24"/>
            <w:szCs w:val="24"/>
            <w:lang w:val="en-GB"/>
          </w:rPr>
          <w:t>–20</w:t>
        </w:r>
      </w:ins>
      <w:del w:id="657" w:author="Proofreader" w:date="2020-01-12T12:56:00Z">
        <w:r w:rsidR="00D929C1" w:rsidRPr="00145200" w:rsidDel="001D4A6D">
          <w:rPr>
            <w:rFonts w:cstheme="minorHAnsi"/>
            <w:sz w:val="24"/>
            <w:szCs w:val="24"/>
            <w:lang w:val="en-GB"/>
          </w:rPr>
          <w:delText>-</w:delText>
        </w:r>
      </w:del>
      <w:r w:rsidR="00D929C1" w:rsidRPr="00145200">
        <w:rPr>
          <w:rFonts w:cstheme="minorHAnsi"/>
          <w:sz w:val="24"/>
          <w:szCs w:val="24"/>
          <w:lang w:val="en-GB"/>
        </w:rPr>
        <w:t>17</w:t>
      </w:r>
      <w:r w:rsidRPr="00145200">
        <w:rPr>
          <w:rFonts w:cstheme="minorHAnsi"/>
          <w:sz w:val="24"/>
          <w:szCs w:val="24"/>
          <w:lang w:val="en-GB"/>
        </w:rPr>
        <w:t xml:space="preserve">, </w:t>
      </w:r>
      <w:r w:rsidR="00DC4039" w:rsidRPr="00145200">
        <w:rPr>
          <w:rFonts w:cstheme="minorHAnsi"/>
          <w:sz w:val="24"/>
          <w:szCs w:val="24"/>
          <w:lang w:val="en-GB"/>
        </w:rPr>
        <w:t xml:space="preserve">the highest rates were found during </w:t>
      </w:r>
      <w:r w:rsidR="00144359" w:rsidRPr="00145200">
        <w:rPr>
          <w:rFonts w:cstheme="minorHAnsi"/>
          <w:sz w:val="24"/>
          <w:szCs w:val="24"/>
          <w:lang w:val="en-GB"/>
        </w:rPr>
        <w:t>2006</w:t>
      </w:r>
      <w:ins w:id="658" w:author="Proofreader" w:date="2020-01-12T12:56:00Z">
        <w:r w:rsidR="001D4A6D">
          <w:rPr>
            <w:rFonts w:cstheme="minorHAnsi"/>
            <w:sz w:val="24"/>
            <w:szCs w:val="24"/>
            <w:lang w:val="en-GB"/>
          </w:rPr>
          <w:t>–20</w:t>
        </w:r>
      </w:ins>
      <w:del w:id="659" w:author="Proofreader" w:date="2020-01-12T12:56:00Z">
        <w:r w:rsidR="00144359" w:rsidRPr="00145200" w:rsidDel="001D4A6D">
          <w:rPr>
            <w:rFonts w:cstheme="minorHAnsi"/>
            <w:sz w:val="24"/>
            <w:szCs w:val="24"/>
            <w:lang w:val="en-GB"/>
          </w:rPr>
          <w:delText>-</w:delText>
        </w:r>
      </w:del>
      <w:r w:rsidR="00144359" w:rsidRPr="00145200">
        <w:rPr>
          <w:rFonts w:cstheme="minorHAnsi"/>
          <w:sz w:val="24"/>
          <w:szCs w:val="24"/>
          <w:lang w:val="en-GB"/>
        </w:rPr>
        <w:t>12</w:t>
      </w:r>
      <w:r w:rsidR="00DC4039" w:rsidRPr="00145200">
        <w:rPr>
          <w:rFonts w:cstheme="minorHAnsi"/>
          <w:sz w:val="24"/>
          <w:szCs w:val="24"/>
          <w:lang w:val="en-GB"/>
        </w:rPr>
        <w:t>, mainly among men. Previous</w:t>
      </w:r>
      <w:del w:id="660" w:author="Proofreader" w:date="2020-01-12T12:59:00Z">
        <w:r w:rsidR="00DC4039" w:rsidRPr="00145200" w:rsidDel="001D4A6D">
          <w:rPr>
            <w:rFonts w:cstheme="minorHAnsi"/>
            <w:sz w:val="24"/>
            <w:szCs w:val="24"/>
            <w:lang w:val="en-GB"/>
          </w:rPr>
          <w:delText>ly,</w:delText>
        </w:r>
      </w:del>
      <w:r w:rsidR="00DC4039" w:rsidRPr="00145200">
        <w:rPr>
          <w:rFonts w:cstheme="minorHAnsi"/>
          <w:sz w:val="24"/>
          <w:szCs w:val="24"/>
          <w:lang w:val="en-GB"/>
        </w:rPr>
        <w:t xml:space="preserve"> time periods were compare</w:t>
      </w:r>
      <w:r w:rsidR="00B86DC1" w:rsidRPr="00145200">
        <w:rPr>
          <w:rFonts w:cstheme="minorHAnsi"/>
          <w:sz w:val="24"/>
          <w:szCs w:val="24"/>
          <w:lang w:val="en-GB"/>
        </w:rPr>
        <w:t>d, including the periods 2004</w:t>
      </w:r>
      <w:ins w:id="661" w:author="Proofreader" w:date="2020-01-12T12:56:00Z">
        <w:r w:rsidR="001D4A6D">
          <w:rPr>
            <w:rFonts w:cstheme="minorHAnsi"/>
            <w:sz w:val="24"/>
            <w:szCs w:val="24"/>
            <w:lang w:val="en-GB"/>
          </w:rPr>
          <w:t>–20</w:t>
        </w:r>
      </w:ins>
      <w:r w:rsidR="00B86DC1" w:rsidRPr="00145200">
        <w:rPr>
          <w:rFonts w:cstheme="minorHAnsi"/>
          <w:sz w:val="24"/>
          <w:szCs w:val="24"/>
          <w:lang w:val="en-GB"/>
        </w:rPr>
        <w:t>07 and 2008</w:t>
      </w:r>
      <w:ins w:id="662" w:author="Proofreader" w:date="2020-01-12T12:57:00Z">
        <w:r w:rsidR="001D4A6D">
          <w:rPr>
            <w:rFonts w:cstheme="minorHAnsi"/>
            <w:sz w:val="24"/>
            <w:szCs w:val="24"/>
            <w:lang w:val="en-GB"/>
          </w:rPr>
          <w:t>–20</w:t>
        </w:r>
      </w:ins>
      <w:del w:id="663" w:author="Proofreader" w:date="2020-01-12T12:57:00Z">
        <w:r w:rsidR="00B86DC1" w:rsidRPr="00145200" w:rsidDel="001D4A6D">
          <w:rPr>
            <w:rFonts w:cstheme="minorHAnsi"/>
            <w:sz w:val="24"/>
            <w:szCs w:val="24"/>
            <w:lang w:val="en-GB"/>
          </w:rPr>
          <w:delText>-</w:delText>
        </w:r>
      </w:del>
      <w:r w:rsidR="00DC4039" w:rsidRPr="00145200">
        <w:rPr>
          <w:rFonts w:cstheme="minorHAnsi"/>
          <w:sz w:val="24"/>
          <w:szCs w:val="24"/>
          <w:lang w:val="en-GB"/>
        </w:rPr>
        <w:t xml:space="preserve">11, and it was observed that </w:t>
      </w:r>
      <w:del w:id="664" w:author="Proofreader" w:date="2020-01-12T12:57:00Z">
        <w:r w:rsidR="00DC4039" w:rsidRPr="00145200" w:rsidDel="001D4A6D">
          <w:rPr>
            <w:rFonts w:cstheme="minorHAnsi"/>
            <w:sz w:val="24"/>
            <w:szCs w:val="24"/>
            <w:lang w:val="en-GB"/>
          </w:rPr>
          <w:delText xml:space="preserve">a </w:delText>
        </w:r>
      </w:del>
      <w:r w:rsidR="00DC4039" w:rsidRPr="00145200">
        <w:rPr>
          <w:rFonts w:cstheme="minorHAnsi"/>
          <w:sz w:val="24"/>
          <w:szCs w:val="24"/>
          <w:lang w:val="en-GB"/>
        </w:rPr>
        <w:t xml:space="preserve">poor </w:t>
      </w:r>
      <w:r w:rsidR="00CB4C50" w:rsidRPr="00145200">
        <w:rPr>
          <w:rFonts w:cstheme="minorHAnsi"/>
          <w:sz w:val="24"/>
          <w:szCs w:val="24"/>
          <w:lang w:val="en-GB"/>
        </w:rPr>
        <w:t>self-</w:t>
      </w:r>
      <w:r w:rsidR="00DC4039" w:rsidRPr="00145200">
        <w:rPr>
          <w:rFonts w:cstheme="minorHAnsi"/>
          <w:sz w:val="24"/>
          <w:szCs w:val="24"/>
          <w:lang w:val="en-GB"/>
        </w:rPr>
        <w:t xml:space="preserve">perceived health decreased in </w:t>
      </w:r>
      <w:r w:rsidR="00EE3AD5" w:rsidRPr="00145200">
        <w:rPr>
          <w:rFonts w:cstheme="minorHAnsi"/>
          <w:sz w:val="24"/>
          <w:szCs w:val="24"/>
          <w:lang w:val="en-GB"/>
        </w:rPr>
        <w:t xml:space="preserve">each of these periods, with a </w:t>
      </w:r>
      <w:del w:id="665" w:author="Proofreader" w:date="2020-01-12T12:57:00Z">
        <w:r w:rsidR="00EE3AD5" w:rsidRPr="00145200" w:rsidDel="001D4A6D">
          <w:rPr>
            <w:rFonts w:cstheme="minorHAnsi"/>
            <w:sz w:val="24"/>
            <w:szCs w:val="24"/>
            <w:lang w:val="en-GB"/>
          </w:rPr>
          <w:delText>decrease</w:delText>
        </w:r>
        <w:r w:rsidR="00DC4039" w:rsidRPr="00145200" w:rsidDel="001D4A6D">
          <w:rPr>
            <w:rFonts w:cstheme="minorHAnsi"/>
            <w:sz w:val="24"/>
            <w:szCs w:val="24"/>
            <w:lang w:val="en-GB"/>
          </w:rPr>
          <w:delText xml:space="preserve"> </w:delText>
        </w:r>
      </w:del>
      <w:r w:rsidR="00DC4039" w:rsidRPr="00145200">
        <w:rPr>
          <w:rFonts w:cstheme="minorHAnsi"/>
          <w:sz w:val="24"/>
          <w:szCs w:val="24"/>
          <w:lang w:val="en-GB"/>
        </w:rPr>
        <w:t xml:space="preserve">more pronounced </w:t>
      </w:r>
      <w:ins w:id="666" w:author="Proofreader" w:date="2020-01-12T12:57:00Z">
        <w:r w:rsidR="001D4A6D">
          <w:rPr>
            <w:rFonts w:cstheme="minorHAnsi"/>
            <w:sz w:val="24"/>
            <w:szCs w:val="24"/>
            <w:lang w:val="en-GB"/>
          </w:rPr>
          <w:t xml:space="preserve">decrease </w:t>
        </w:r>
      </w:ins>
      <w:r w:rsidR="00DC4039" w:rsidRPr="00145200">
        <w:rPr>
          <w:rFonts w:cstheme="minorHAnsi"/>
          <w:sz w:val="24"/>
          <w:szCs w:val="24"/>
          <w:lang w:val="en-GB"/>
        </w:rPr>
        <w:t xml:space="preserve">during </w:t>
      </w:r>
      <w:r w:rsidR="00EE3AD5" w:rsidRPr="00145200">
        <w:rPr>
          <w:rFonts w:cstheme="minorHAnsi"/>
          <w:sz w:val="24"/>
          <w:szCs w:val="24"/>
          <w:lang w:val="en-GB"/>
        </w:rPr>
        <w:t xml:space="preserve">the </w:t>
      </w:r>
      <w:r w:rsidR="00DC4039" w:rsidRPr="00145200">
        <w:rPr>
          <w:rFonts w:cstheme="minorHAnsi"/>
          <w:sz w:val="24"/>
          <w:szCs w:val="24"/>
          <w:lang w:val="en-GB"/>
        </w:rPr>
        <w:t xml:space="preserve">economic </w:t>
      </w:r>
      <w:r w:rsidR="00C81E01" w:rsidRPr="00145200">
        <w:rPr>
          <w:rFonts w:cstheme="minorHAnsi"/>
          <w:sz w:val="24"/>
          <w:szCs w:val="24"/>
          <w:lang w:val="en-GB"/>
        </w:rPr>
        <w:t>recession</w:t>
      </w:r>
      <w:r w:rsidR="00DC4039" w:rsidRPr="00145200">
        <w:rPr>
          <w:rFonts w:cstheme="minorHAnsi"/>
          <w:sz w:val="24"/>
          <w:szCs w:val="24"/>
          <w:lang w:val="en-GB"/>
        </w:rPr>
        <w:t xml:space="preserve"> </w:t>
      </w:r>
      <w:r w:rsidR="0053018A" w:rsidRPr="00145200">
        <w:rPr>
          <w:rFonts w:cstheme="minorHAnsi"/>
          <w:noProof/>
          <w:sz w:val="24"/>
          <w:szCs w:val="24"/>
          <w:lang w:val="en-GB"/>
        </w:rPr>
        <w:t>(</w:t>
      </w:r>
      <w:bookmarkStart w:id="667" w:name="_Hlk29726424"/>
      <w:r w:rsidR="00DC4039" w:rsidRPr="00145200">
        <w:rPr>
          <w:rFonts w:cstheme="minorHAnsi"/>
          <w:noProof/>
          <w:sz w:val="24"/>
          <w:szCs w:val="24"/>
          <w:lang w:val="en-GB"/>
        </w:rPr>
        <w:t>Regidor et al., 2014</w:t>
      </w:r>
      <w:bookmarkEnd w:id="667"/>
      <w:r w:rsidR="00FE068F" w:rsidRPr="00145200">
        <w:rPr>
          <w:rFonts w:cstheme="minorHAnsi"/>
          <w:noProof/>
          <w:sz w:val="24"/>
          <w:szCs w:val="24"/>
          <w:lang w:val="en-GB"/>
        </w:rPr>
        <w:t xml:space="preserve">). </w:t>
      </w:r>
      <w:r w:rsidR="00C81E01" w:rsidRPr="00145200">
        <w:rPr>
          <w:rFonts w:cstheme="minorHAnsi"/>
          <w:noProof/>
          <w:sz w:val="24"/>
          <w:szCs w:val="24"/>
          <w:lang w:val="en-GB"/>
        </w:rPr>
        <w:t>In the same period, a decrease in all cause</w:t>
      </w:r>
      <w:ins w:id="668" w:author="Proofreader" w:date="2020-01-12T12:57:00Z">
        <w:r w:rsidR="001D4A6D">
          <w:rPr>
            <w:rFonts w:cstheme="minorHAnsi"/>
            <w:noProof/>
            <w:sz w:val="24"/>
            <w:szCs w:val="24"/>
            <w:lang w:val="en-GB"/>
          </w:rPr>
          <w:t>s of</w:t>
        </w:r>
      </w:ins>
      <w:r w:rsidR="00C81E01" w:rsidRPr="00145200">
        <w:rPr>
          <w:rFonts w:cstheme="minorHAnsi"/>
          <w:noProof/>
          <w:sz w:val="24"/>
          <w:szCs w:val="24"/>
          <w:lang w:val="en-GB"/>
        </w:rPr>
        <w:t xml:space="preserve"> mortality in Spain </w:t>
      </w:r>
      <w:del w:id="669" w:author="Proofreader" w:date="2020-01-12T13:00:00Z">
        <w:r w:rsidR="00C81E01" w:rsidRPr="00145200" w:rsidDel="001D4A6D">
          <w:rPr>
            <w:rFonts w:cstheme="minorHAnsi"/>
            <w:noProof/>
            <w:sz w:val="24"/>
            <w:szCs w:val="24"/>
            <w:lang w:val="en-GB"/>
          </w:rPr>
          <w:delText xml:space="preserve">has </w:delText>
        </w:r>
      </w:del>
      <w:ins w:id="670" w:author="Proofreader" w:date="2020-01-12T13:00:00Z">
        <w:r w:rsidR="001D4A6D">
          <w:rPr>
            <w:rFonts w:cstheme="minorHAnsi"/>
            <w:noProof/>
            <w:sz w:val="24"/>
            <w:szCs w:val="24"/>
            <w:lang w:val="en-GB"/>
          </w:rPr>
          <w:t>was</w:t>
        </w:r>
        <w:r w:rsidR="001D4A6D" w:rsidRPr="00145200">
          <w:rPr>
            <w:rFonts w:cstheme="minorHAnsi"/>
            <w:noProof/>
            <w:sz w:val="24"/>
            <w:szCs w:val="24"/>
            <w:lang w:val="en-GB"/>
          </w:rPr>
          <w:t xml:space="preserve"> </w:t>
        </w:r>
      </w:ins>
      <w:del w:id="671" w:author="Proofreader" w:date="2020-01-12T12:57:00Z">
        <w:r w:rsidR="00C81E01" w:rsidRPr="00145200" w:rsidDel="001D4A6D">
          <w:rPr>
            <w:rFonts w:cstheme="minorHAnsi"/>
            <w:noProof/>
            <w:sz w:val="24"/>
            <w:szCs w:val="24"/>
            <w:lang w:val="en-GB"/>
          </w:rPr>
          <w:delText xml:space="preserve">been </w:delText>
        </w:r>
      </w:del>
      <w:r w:rsidR="00C81E01" w:rsidRPr="00145200">
        <w:rPr>
          <w:rFonts w:cstheme="minorHAnsi"/>
          <w:noProof/>
          <w:sz w:val="24"/>
          <w:szCs w:val="24"/>
          <w:lang w:val="en-GB"/>
        </w:rPr>
        <w:t xml:space="preserve">also described </w:t>
      </w:r>
      <w:r w:rsidR="000C7843" w:rsidRPr="00145200">
        <w:rPr>
          <w:rFonts w:cstheme="minorHAnsi"/>
          <w:noProof/>
          <w:sz w:val="24"/>
          <w:szCs w:val="24"/>
          <w:lang w:val="en-GB"/>
        </w:rPr>
        <w:t>(</w:t>
      </w:r>
      <w:bookmarkStart w:id="672" w:name="_Hlk29726487"/>
      <w:r w:rsidR="00FE068F" w:rsidRPr="00145200">
        <w:rPr>
          <w:sz w:val="24"/>
          <w:szCs w:val="24"/>
          <w:lang w:val="en-GB"/>
        </w:rPr>
        <w:t>Moreno-Lostao</w:t>
      </w:r>
      <w:r w:rsidR="00FE068F" w:rsidRPr="00145200">
        <w:rPr>
          <w:rFonts w:cstheme="minorHAnsi"/>
          <w:noProof/>
          <w:sz w:val="24"/>
          <w:szCs w:val="24"/>
          <w:lang w:val="en-GB"/>
        </w:rPr>
        <w:t xml:space="preserve"> et al., 2019; </w:t>
      </w:r>
      <w:r w:rsidR="000C7843" w:rsidRPr="00145200">
        <w:rPr>
          <w:rFonts w:cstheme="minorHAnsi"/>
          <w:noProof/>
          <w:sz w:val="24"/>
          <w:szCs w:val="24"/>
          <w:lang w:val="en-GB"/>
        </w:rPr>
        <w:t>Regidor, Mateo, Barrio</w:t>
      </w:r>
      <w:ins w:id="673" w:author="Proofreader" w:date="2020-01-12T13:47:00Z">
        <w:r w:rsidR="00117CCC">
          <w:rPr>
            <w:rFonts w:cstheme="minorHAnsi"/>
            <w:noProof/>
            <w:sz w:val="24"/>
            <w:szCs w:val="24"/>
            <w:lang w:val="en-GB"/>
          </w:rPr>
          <w:t>,</w:t>
        </w:r>
      </w:ins>
      <w:r w:rsidR="000C7843" w:rsidRPr="00145200">
        <w:rPr>
          <w:rFonts w:cstheme="minorHAnsi"/>
          <w:noProof/>
          <w:sz w:val="24"/>
          <w:szCs w:val="24"/>
          <w:lang w:val="en-GB"/>
        </w:rPr>
        <w:t xml:space="preserve"> &amp; de la Fuente, 2019</w:t>
      </w:r>
      <w:bookmarkEnd w:id="672"/>
      <w:r w:rsidR="000C7843" w:rsidRPr="00145200">
        <w:rPr>
          <w:rFonts w:cstheme="minorHAnsi"/>
          <w:noProof/>
          <w:sz w:val="24"/>
          <w:szCs w:val="24"/>
          <w:lang w:val="en-GB"/>
        </w:rPr>
        <w:t>)</w:t>
      </w:r>
      <w:r w:rsidR="000C7843" w:rsidRPr="00145200">
        <w:rPr>
          <w:rFonts w:cstheme="minorHAnsi"/>
          <w:sz w:val="24"/>
          <w:szCs w:val="24"/>
          <w:lang w:val="en-GB"/>
        </w:rPr>
        <w:t xml:space="preserve">. </w:t>
      </w:r>
      <w:r w:rsidR="00DC4039" w:rsidRPr="00145200">
        <w:rPr>
          <w:rFonts w:cstheme="minorHAnsi"/>
          <w:sz w:val="24"/>
          <w:szCs w:val="24"/>
          <w:lang w:val="en-GB"/>
        </w:rPr>
        <w:t>Moreover, in our study we found a convergence</w:t>
      </w:r>
      <w:r w:rsidR="00EA1A54" w:rsidRPr="00145200">
        <w:rPr>
          <w:rFonts w:cstheme="minorHAnsi"/>
          <w:sz w:val="24"/>
          <w:szCs w:val="24"/>
          <w:lang w:val="en-GB"/>
        </w:rPr>
        <w:t xml:space="preserve"> </w:t>
      </w:r>
      <w:r w:rsidR="00DC4039" w:rsidRPr="00145200">
        <w:rPr>
          <w:rFonts w:cstheme="minorHAnsi"/>
          <w:sz w:val="24"/>
          <w:szCs w:val="24"/>
          <w:lang w:val="en-GB"/>
        </w:rPr>
        <w:t xml:space="preserve">in </w:t>
      </w:r>
      <w:r w:rsidR="00CB4C50" w:rsidRPr="00145200">
        <w:rPr>
          <w:rFonts w:cstheme="minorHAnsi"/>
          <w:sz w:val="24"/>
          <w:szCs w:val="24"/>
          <w:lang w:val="en-GB"/>
        </w:rPr>
        <w:t>self-</w:t>
      </w:r>
      <w:r w:rsidR="00DC4039" w:rsidRPr="00145200">
        <w:rPr>
          <w:rFonts w:cstheme="minorHAnsi"/>
          <w:sz w:val="24"/>
          <w:szCs w:val="24"/>
          <w:lang w:val="en-GB"/>
        </w:rPr>
        <w:t xml:space="preserve">perceived health </w:t>
      </w:r>
      <w:r w:rsidR="0061400E" w:rsidRPr="00145200">
        <w:rPr>
          <w:rFonts w:cstheme="minorHAnsi"/>
          <w:sz w:val="24"/>
          <w:szCs w:val="24"/>
          <w:lang w:val="en-GB"/>
        </w:rPr>
        <w:t>in 2006</w:t>
      </w:r>
      <w:ins w:id="674" w:author="Proofreader" w:date="2020-01-12T13:02:00Z">
        <w:r w:rsidR="001D4A6D">
          <w:rPr>
            <w:rFonts w:cstheme="minorHAnsi"/>
            <w:sz w:val="24"/>
            <w:szCs w:val="24"/>
            <w:lang w:val="en-GB"/>
          </w:rPr>
          <w:t>–20</w:t>
        </w:r>
      </w:ins>
      <w:del w:id="675" w:author="Proofreader" w:date="2020-01-12T13:02:00Z">
        <w:r w:rsidR="0061400E" w:rsidRPr="00145200" w:rsidDel="001D4A6D">
          <w:rPr>
            <w:rFonts w:cstheme="minorHAnsi"/>
            <w:sz w:val="24"/>
            <w:szCs w:val="24"/>
            <w:lang w:val="en-GB"/>
          </w:rPr>
          <w:delText>-</w:delText>
        </w:r>
      </w:del>
      <w:r w:rsidR="00DC4039" w:rsidRPr="00145200">
        <w:rPr>
          <w:rFonts w:cstheme="minorHAnsi"/>
          <w:sz w:val="24"/>
          <w:szCs w:val="24"/>
          <w:lang w:val="en-GB"/>
        </w:rPr>
        <w:t>17</w:t>
      </w:r>
      <w:ins w:id="676" w:author="Proofreader" w:date="2020-01-12T13:02:00Z">
        <w:r w:rsidR="00341E16">
          <w:rPr>
            <w:rFonts w:cstheme="minorHAnsi"/>
            <w:sz w:val="24"/>
            <w:szCs w:val="24"/>
            <w:lang w:val="en-GB"/>
          </w:rPr>
          <w:t>,</w:t>
        </w:r>
      </w:ins>
      <w:del w:id="677" w:author="Proofreader" w:date="2020-01-12T13:02:00Z">
        <w:r w:rsidR="00DC4039" w:rsidRPr="00145200" w:rsidDel="00341E16">
          <w:rPr>
            <w:rFonts w:cstheme="minorHAnsi"/>
            <w:sz w:val="24"/>
            <w:szCs w:val="24"/>
            <w:lang w:val="en-GB"/>
          </w:rPr>
          <w:delText>;</w:delText>
        </w:r>
      </w:del>
      <w:r w:rsidR="00DC4039" w:rsidRPr="00145200">
        <w:rPr>
          <w:rFonts w:cstheme="minorHAnsi"/>
          <w:sz w:val="24"/>
          <w:szCs w:val="24"/>
          <w:lang w:val="en-GB"/>
        </w:rPr>
        <w:t xml:space="preserve"> mainly due to the fact that men </w:t>
      </w:r>
      <w:del w:id="678" w:author="Proofreader" w:date="2020-01-12T13:02:00Z">
        <w:r w:rsidR="00DC4039" w:rsidRPr="00145200" w:rsidDel="00341E16">
          <w:rPr>
            <w:rFonts w:cstheme="minorHAnsi"/>
            <w:sz w:val="24"/>
            <w:szCs w:val="24"/>
            <w:lang w:val="en-GB"/>
          </w:rPr>
          <w:delText xml:space="preserve">of </w:delText>
        </w:r>
      </w:del>
      <w:ins w:id="679" w:author="Proofreader" w:date="2020-01-12T13:02:00Z">
        <w:r w:rsidR="00341E16">
          <w:rPr>
            <w:rFonts w:cstheme="minorHAnsi"/>
            <w:sz w:val="24"/>
            <w:szCs w:val="24"/>
            <w:lang w:val="en-GB"/>
          </w:rPr>
          <w:t xml:space="preserve">in </w:t>
        </w:r>
      </w:ins>
      <w:r w:rsidR="00DC4039" w:rsidRPr="00145200">
        <w:rPr>
          <w:rFonts w:cstheme="minorHAnsi"/>
          <w:sz w:val="24"/>
          <w:szCs w:val="24"/>
          <w:lang w:val="en-GB"/>
        </w:rPr>
        <w:t>the low social class indicate</w:t>
      </w:r>
      <w:ins w:id="680" w:author="Proofreader" w:date="2020-01-12T13:02:00Z">
        <w:r w:rsidR="001D4A6D">
          <w:rPr>
            <w:rFonts w:cstheme="minorHAnsi"/>
            <w:sz w:val="24"/>
            <w:szCs w:val="24"/>
            <w:lang w:val="en-GB"/>
          </w:rPr>
          <w:t>d</w:t>
        </w:r>
      </w:ins>
      <w:r w:rsidR="00DC4039" w:rsidRPr="00145200">
        <w:rPr>
          <w:rFonts w:cstheme="minorHAnsi"/>
          <w:sz w:val="24"/>
          <w:szCs w:val="24"/>
          <w:lang w:val="en-GB"/>
        </w:rPr>
        <w:t xml:space="preserve"> a higher </w:t>
      </w:r>
      <w:r w:rsidR="00C662F0" w:rsidRPr="00145200">
        <w:rPr>
          <w:rFonts w:cstheme="minorHAnsi"/>
          <w:sz w:val="24"/>
          <w:szCs w:val="24"/>
          <w:lang w:val="en-GB"/>
        </w:rPr>
        <w:t>increase</w:t>
      </w:r>
      <w:r w:rsidR="00DC4039" w:rsidRPr="00145200">
        <w:rPr>
          <w:rFonts w:cstheme="minorHAnsi"/>
          <w:sz w:val="24"/>
          <w:szCs w:val="24"/>
          <w:lang w:val="en-GB"/>
        </w:rPr>
        <w:t xml:space="preserve"> </w:t>
      </w:r>
      <w:del w:id="681" w:author="Proofreader" w:date="2020-01-12T13:02:00Z">
        <w:r w:rsidR="00C662F0" w:rsidRPr="00145200" w:rsidDel="00341E16">
          <w:rPr>
            <w:rFonts w:cstheme="minorHAnsi"/>
            <w:sz w:val="24"/>
            <w:szCs w:val="24"/>
            <w:lang w:val="en-GB"/>
          </w:rPr>
          <w:delText>of a</w:delText>
        </w:r>
      </w:del>
      <w:ins w:id="682" w:author="Proofreader" w:date="2020-01-12T13:02:00Z">
        <w:r w:rsidR="00341E16">
          <w:rPr>
            <w:rFonts w:cstheme="minorHAnsi"/>
            <w:sz w:val="24"/>
            <w:szCs w:val="24"/>
            <w:lang w:val="en-GB"/>
          </w:rPr>
          <w:t>in</w:t>
        </w:r>
      </w:ins>
      <w:r w:rsidR="00DC4039" w:rsidRPr="00145200">
        <w:rPr>
          <w:rFonts w:cstheme="minorHAnsi"/>
          <w:sz w:val="24"/>
          <w:szCs w:val="24"/>
          <w:lang w:val="en-GB"/>
        </w:rPr>
        <w:t xml:space="preserve"> good </w:t>
      </w:r>
      <w:r w:rsidR="00F46ABC" w:rsidRPr="00145200">
        <w:rPr>
          <w:rFonts w:cstheme="minorHAnsi"/>
          <w:sz w:val="24"/>
          <w:szCs w:val="24"/>
          <w:lang w:val="en-GB"/>
        </w:rPr>
        <w:t>self-</w:t>
      </w:r>
      <w:r w:rsidR="00DC4039" w:rsidRPr="00145200">
        <w:rPr>
          <w:rFonts w:cstheme="minorHAnsi"/>
          <w:sz w:val="24"/>
          <w:szCs w:val="24"/>
          <w:lang w:val="en-GB"/>
        </w:rPr>
        <w:t xml:space="preserve">perceived health from 2006 </w:t>
      </w:r>
      <w:del w:id="683" w:author="Proofreader" w:date="2020-01-12T13:02:00Z">
        <w:r w:rsidR="00DC4039" w:rsidRPr="00145200" w:rsidDel="00341E16">
          <w:rPr>
            <w:rFonts w:cstheme="minorHAnsi"/>
            <w:sz w:val="24"/>
            <w:szCs w:val="24"/>
            <w:lang w:val="en-GB"/>
          </w:rPr>
          <w:delText>with respect</w:delText>
        </w:r>
      </w:del>
      <w:ins w:id="684" w:author="Proofreader" w:date="2020-01-12T13:02:00Z">
        <w:r w:rsidR="00341E16">
          <w:rPr>
            <w:rFonts w:cstheme="minorHAnsi"/>
            <w:sz w:val="24"/>
            <w:szCs w:val="24"/>
            <w:lang w:val="en-GB"/>
          </w:rPr>
          <w:t>as c</w:t>
        </w:r>
      </w:ins>
      <w:ins w:id="685" w:author="Proofreader" w:date="2020-01-12T13:03:00Z">
        <w:r w:rsidR="00341E16">
          <w:rPr>
            <w:rFonts w:cstheme="minorHAnsi"/>
            <w:sz w:val="24"/>
            <w:szCs w:val="24"/>
            <w:lang w:val="en-GB"/>
          </w:rPr>
          <w:t>ompared</w:t>
        </w:r>
      </w:ins>
      <w:r w:rsidR="00DC4039" w:rsidRPr="00145200">
        <w:rPr>
          <w:rFonts w:cstheme="minorHAnsi"/>
          <w:sz w:val="24"/>
          <w:szCs w:val="24"/>
          <w:lang w:val="en-GB"/>
        </w:rPr>
        <w:t xml:space="preserve"> to th</w:t>
      </w:r>
      <w:r w:rsidR="0061400E" w:rsidRPr="00145200">
        <w:rPr>
          <w:rFonts w:cstheme="minorHAnsi"/>
          <w:sz w:val="24"/>
          <w:szCs w:val="24"/>
          <w:lang w:val="en-GB"/>
        </w:rPr>
        <w:t>e middle and high social class</w:t>
      </w:r>
      <w:ins w:id="686" w:author="Proofreader" w:date="2020-01-12T13:03:00Z">
        <w:r w:rsidR="00341E16">
          <w:rPr>
            <w:rFonts w:cstheme="minorHAnsi"/>
            <w:sz w:val="24"/>
            <w:szCs w:val="24"/>
            <w:lang w:val="en-GB"/>
          </w:rPr>
          <w:t>es</w:t>
        </w:r>
      </w:ins>
      <w:r w:rsidR="00DC4039" w:rsidRPr="00145200">
        <w:rPr>
          <w:rFonts w:cstheme="minorHAnsi"/>
          <w:sz w:val="24"/>
          <w:szCs w:val="24"/>
          <w:lang w:val="en-GB"/>
        </w:rPr>
        <w:t xml:space="preserve">. In line with these </w:t>
      </w:r>
      <w:r w:rsidR="00B86DC1" w:rsidRPr="00145200">
        <w:rPr>
          <w:rFonts w:cstheme="minorHAnsi"/>
          <w:sz w:val="24"/>
          <w:szCs w:val="24"/>
          <w:lang w:val="en-GB"/>
        </w:rPr>
        <w:t>results, during the period 2013</w:t>
      </w:r>
      <w:ins w:id="687" w:author="Proofreader" w:date="2020-01-12T13:03:00Z">
        <w:r w:rsidR="00341E16">
          <w:rPr>
            <w:rFonts w:cstheme="minorHAnsi"/>
            <w:sz w:val="24"/>
            <w:szCs w:val="24"/>
            <w:lang w:val="en-GB"/>
          </w:rPr>
          <w:t>–20</w:t>
        </w:r>
      </w:ins>
      <w:del w:id="688" w:author="Proofreader" w:date="2020-01-12T13:03:00Z">
        <w:r w:rsidR="00B86DC1" w:rsidRPr="00145200" w:rsidDel="00341E16">
          <w:rPr>
            <w:rFonts w:cstheme="minorHAnsi"/>
            <w:sz w:val="24"/>
            <w:szCs w:val="24"/>
            <w:lang w:val="en-GB"/>
          </w:rPr>
          <w:delText>-</w:delText>
        </w:r>
      </w:del>
      <w:r w:rsidR="00DC4039" w:rsidRPr="00145200">
        <w:rPr>
          <w:rFonts w:cstheme="minorHAnsi"/>
          <w:sz w:val="24"/>
          <w:szCs w:val="24"/>
          <w:lang w:val="en-GB"/>
        </w:rPr>
        <w:t xml:space="preserve">15, other related studies observed a convergence among socio-economic groups in the probability of </w:t>
      </w:r>
      <w:del w:id="689" w:author="Proofreader" w:date="2020-01-12T13:03:00Z">
        <w:r w:rsidR="00DC4039" w:rsidRPr="00145200" w:rsidDel="00341E16">
          <w:rPr>
            <w:rFonts w:cstheme="minorHAnsi"/>
            <w:sz w:val="24"/>
            <w:szCs w:val="24"/>
            <w:lang w:val="en-GB"/>
          </w:rPr>
          <w:delText xml:space="preserve">a </w:delText>
        </w:r>
      </w:del>
      <w:r w:rsidR="00DC4039" w:rsidRPr="00145200">
        <w:rPr>
          <w:rFonts w:cstheme="minorHAnsi"/>
          <w:sz w:val="24"/>
          <w:szCs w:val="24"/>
          <w:lang w:val="en-GB"/>
        </w:rPr>
        <w:t xml:space="preserve">poor </w:t>
      </w:r>
      <w:r w:rsidR="000C7843" w:rsidRPr="00145200">
        <w:rPr>
          <w:rFonts w:cstheme="minorHAnsi"/>
          <w:sz w:val="24"/>
          <w:szCs w:val="24"/>
          <w:lang w:val="en-GB"/>
        </w:rPr>
        <w:t>self-</w:t>
      </w:r>
      <w:r w:rsidR="00DC4039" w:rsidRPr="00145200">
        <w:rPr>
          <w:rFonts w:cstheme="minorHAnsi"/>
          <w:sz w:val="24"/>
          <w:szCs w:val="24"/>
          <w:lang w:val="en-GB"/>
        </w:rPr>
        <w:t xml:space="preserve">perceived health in </w:t>
      </w:r>
      <w:r w:rsidRPr="00145200">
        <w:rPr>
          <w:rFonts w:cstheme="minorHAnsi"/>
          <w:sz w:val="24"/>
          <w:szCs w:val="24"/>
          <w:lang w:val="en-GB"/>
        </w:rPr>
        <w:t>Cataluña</w:t>
      </w:r>
      <w:r w:rsidR="00DC4039" w:rsidRPr="00145200">
        <w:rPr>
          <w:rFonts w:cstheme="minorHAnsi"/>
          <w:sz w:val="24"/>
          <w:szCs w:val="24"/>
          <w:lang w:val="en-GB"/>
        </w:rPr>
        <w:t xml:space="preserve"> </w:t>
      </w:r>
      <w:r w:rsidR="00DC4039" w:rsidRPr="00145200">
        <w:rPr>
          <w:rFonts w:cstheme="minorHAnsi"/>
          <w:noProof/>
          <w:sz w:val="24"/>
          <w:szCs w:val="24"/>
          <w:lang w:val="en-GB"/>
        </w:rPr>
        <w:t>(Spijker &amp; Zueras, 2018)</w:t>
      </w:r>
      <w:r w:rsidR="00DC4039" w:rsidRPr="00145200">
        <w:rPr>
          <w:rFonts w:cstheme="minorHAnsi"/>
          <w:sz w:val="24"/>
          <w:szCs w:val="24"/>
          <w:lang w:val="en-GB"/>
        </w:rPr>
        <w:t>. A recent</w:t>
      </w:r>
      <w:r w:rsidR="00F46ABC" w:rsidRPr="00145200">
        <w:rPr>
          <w:rFonts w:cstheme="minorHAnsi"/>
          <w:sz w:val="24"/>
          <w:szCs w:val="24"/>
          <w:lang w:val="en-GB"/>
        </w:rPr>
        <w:t xml:space="preserve"> study of the </w:t>
      </w:r>
      <w:r w:rsidR="00DC4039" w:rsidRPr="00145200">
        <w:rPr>
          <w:rFonts w:cstheme="minorHAnsi"/>
          <w:sz w:val="24"/>
          <w:szCs w:val="24"/>
          <w:lang w:val="en-GB"/>
        </w:rPr>
        <w:t>mortality trends by s</w:t>
      </w:r>
      <w:r w:rsidR="00F46ABC" w:rsidRPr="00145200">
        <w:rPr>
          <w:rFonts w:cstheme="minorHAnsi"/>
          <w:sz w:val="24"/>
          <w:szCs w:val="24"/>
          <w:lang w:val="en-GB"/>
        </w:rPr>
        <w:t>ocio-economic level in Spain</w:t>
      </w:r>
      <w:r w:rsidR="00DC4039" w:rsidRPr="00145200">
        <w:rPr>
          <w:rFonts w:cstheme="minorHAnsi"/>
          <w:sz w:val="24"/>
          <w:szCs w:val="24"/>
          <w:lang w:val="en-GB"/>
        </w:rPr>
        <w:t xml:space="preserve"> showed that the </w:t>
      </w:r>
      <w:r w:rsidR="00CB4C50" w:rsidRPr="00145200">
        <w:rPr>
          <w:rFonts w:cstheme="minorHAnsi"/>
          <w:sz w:val="24"/>
          <w:szCs w:val="24"/>
          <w:lang w:val="en-GB"/>
        </w:rPr>
        <w:t>most disadvantage</w:t>
      </w:r>
      <w:ins w:id="690" w:author="Proofreader" w:date="2020-01-12T13:03:00Z">
        <w:r w:rsidR="00341E16">
          <w:rPr>
            <w:rFonts w:cstheme="minorHAnsi"/>
            <w:sz w:val="24"/>
            <w:szCs w:val="24"/>
            <w:lang w:val="en-GB"/>
          </w:rPr>
          <w:t>d</w:t>
        </w:r>
      </w:ins>
      <w:r w:rsidR="00CB4C50" w:rsidRPr="00145200">
        <w:rPr>
          <w:rFonts w:cstheme="minorHAnsi"/>
          <w:sz w:val="24"/>
          <w:szCs w:val="24"/>
          <w:lang w:val="en-GB"/>
        </w:rPr>
        <w:t xml:space="preserve"> </w:t>
      </w:r>
      <w:r w:rsidR="00DC4039" w:rsidRPr="00145200">
        <w:rPr>
          <w:rFonts w:cstheme="minorHAnsi"/>
          <w:sz w:val="24"/>
          <w:szCs w:val="24"/>
          <w:lang w:val="en-GB"/>
        </w:rPr>
        <w:t xml:space="preserve">social groups had the greatest decline in mortality rates during </w:t>
      </w:r>
      <w:del w:id="691" w:author="Proofreader" w:date="2020-01-12T13:03:00Z">
        <w:r w:rsidR="00DC4039" w:rsidRPr="00145200" w:rsidDel="00341E16">
          <w:rPr>
            <w:rFonts w:cstheme="minorHAnsi"/>
            <w:sz w:val="24"/>
            <w:szCs w:val="24"/>
            <w:lang w:val="en-GB"/>
          </w:rPr>
          <w:delText xml:space="preserve">the </w:delText>
        </w:r>
      </w:del>
      <w:r w:rsidR="00B9688E" w:rsidRPr="00145200">
        <w:rPr>
          <w:rFonts w:cstheme="minorHAnsi"/>
          <w:sz w:val="24"/>
          <w:szCs w:val="24"/>
          <w:lang w:val="en-GB"/>
        </w:rPr>
        <w:t>2007</w:t>
      </w:r>
      <w:ins w:id="692" w:author="Proofreader" w:date="2020-01-12T13:03:00Z">
        <w:r w:rsidR="00341E16">
          <w:rPr>
            <w:rFonts w:cstheme="minorHAnsi"/>
            <w:sz w:val="24"/>
            <w:szCs w:val="24"/>
            <w:lang w:val="en-GB"/>
          </w:rPr>
          <w:t>–20</w:t>
        </w:r>
      </w:ins>
      <w:del w:id="693" w:author="Proofreader" w:date="2020-01-12T13:03:00Z">
        <w:r w:rsidR="00B9688E" w:rsidRPr="00145200" w:rsidDel="00341E16">
          <w:rPr>
            <w:rFonts w:cstheme="minorHAnsi"/>
            <w:sz w:val="24"/>
            <w:szCs w:val="24"/>
            <w:lang w:val="en-GB"/>
          </w:rPr>
          <w:delText>-</w:delText>
        </w:r>
      </w:del>
      <w:r w:rsidR="00B9688E" w:rsidRPr="00145200">
        <w:rPr>
          <w:rFonts w:cstheme="minorHAnsi"/>
          <w:sz w:val="24"/>
          <w:szCs w:val="24"/>
          <w:lang w:val="en-GB"/>
        </w:rPr>
        <w:t>08</w:t>
      </w:r>
      <w:r w:rsidR="00DC4039" w:rsidRPr="00145200">
        <w:rPr>
          <w:rFonts w:cstheme="minorHAnsi"/>
          <w:sz w:val="24"/>
          <w:szCs w:val="24"/>
          <w:lang w:val="en-GB"/>
        </w:rPr>
        <w:t xml:space="preserve"> </w:t>
      </w:r>
      <w:r w:rsidR="00DC4039" w:rsidRPr="00145200">
        <w:rPr>
          <w:rFonts w:cstheme="minorHAnsi"/>
          <w:noProof/>
          <w:sz w:val="24"/>
          <w:szCs w:val="24"/>
          <w:lang w:val="en-GB"/>
        </w:rPr>
        <w:t>(Regidor et al., 2016)</w:t>
      </w:r>
      <w:r w:rsidRPr="00145200">
        <w:rPr>
          <w:rFonts w:cstheme="minorHAnsi"/>
          <w:noProof/>
          <w:sz w:val="24"/>
          <w:szCs w:val="24"/>
          <w:lang w:val="en-GB"/>
        </w:rPr>
        <w:t xml:space="preserve">. </w:t>
      </w:r>
      <w:r w:rsidR="00DC4039" w:rsidRPr="00145200">
        <w:rPr>
          <w:rFonts w:cstheme="minorHAnsi"/>
          <w:sz w:val="24"/>
          <w:szCs w:val="24"/>
          <w:lang w:val="en-GB"/>
        </w:rPr>
        <w:t xml:space="preserve">These results may be related to </w:t>
      </w:r>
      <w:r w:rsidR="00F46ABC" w:rsidRPr="00145200">
        <w:rPr>
          <w:rFonts w:cstheme="minorHAnsi"/>
          <w:sz w:val="24"/>
          <w:szCs w:val="24"/>
          <w:lang w:val="en-GB"/>
        </w:rPr>
        <w:t xml:space="preserve">those findings </w:t>
      </w:r>
      <w:r w:rsidR="0075064C" w:rsidRPr="00145200">
        <w:rPr>
          <w:rFonts w:cstheme="minorHAnsi"/>
          <w:sz w:val="24"/>
          <w:szCs w:val="24"/>
          <w:lang w:val="en-GB"/>
        </w:rPr>
        <w:t xml:space="preserve">that showed how </w:t>
      </w:r>
      <w:r w:rsidR="00DC4039" w:rsidRPr="00145200">
        <w:rPr>
          <w:rFonts w:cstheme="minorHAnsi"/>
          <w:sz w:val="24"/>
          <w:szCs w:val="24"/>
          <w:lang w:val="en-GB"/>
        </w:rPr>
        <w:t xml:space="preserve">social support, as well as </w:t>
      </w:r>
      <w:del w:id="694" w:author="Proofreader" w:date="2020-01-12T13:04:00Z">
        <w:r w:rsidR="00DC4039" w:rsidRPr="00145200" w:rsidDel="00341E16">
          <w:rPr>
            <w:rFonts w:cstheme="minorHAnsi"/>
            <w:sz w:val="24"/>
            <w:szCs w:val="24"/>
            <w:lang w:val="en-GB"/>
          </w:rPr>
          <w:delText xml:space="preserve">the </w:delText>
        </w:r>
      </w:del>
      <w:r w:rsidR="00DC4039" w:rsidRPr="00145200">
        <w:rPr>
          <w:rFonts w:cstheme="minorHAnsi"/>
          <w:sz w:val="24"/>
          <w:szCs w:val="24"/>
          <w:lang w:val="en-GB"/>
        </w:rPr>
        <w:t xml:space="preserve">livelihood and family support </w:t>
      </w:r>
      <w:r w:rsidR="00B9557A" w:rsidRPr="00145200">
        <w:rPr>
          <w:rFonts w:cstheme="minorHAnsi"/>
          <w:sz w:val="24"/>
          <w:szCs w:val="24"/>
          <w:lang w:val="en-GB"/>
        </w:rPr>
        <w:t>during economic downturn</w:t>
      </w:r>
      <w:ins w:id="695" w:author="Proofreader" w:date="2020-01-12T13:04:00Z">
        <w:r w:rsidR="00341E16">
          <w:rPr>
            <w:rFonts w:cstheme="minorHAnsi"/>
            <w:sz w:val="24"/>
            <w:szCs w:val="24"/>
            <w:lang w:val="en-GB"/>
          </w:rPr>
          <w:t>s,</w:t>
        </w:r>
      </w:ins>
      <w:r w:rsidR="00DC4039" w:rsidRPr="00145200">
        <w:rPr>
          <w:rFonts w:cstheme="minorHAnsi"/>
          <w:sz w:val="24"/>
          <w:szCs w:val="24"/>
          <w:lang w:val="en-GB"/>
        </w:rPr>
        <w:t xml:space="preserve"> can contribute to </w:t>
      </w:r>
      <w:del w:id="696" w:author="Proofreader" w:date="2020-01-12T13:04:00Z">
        <w:r w:rsidR="00DC4039" w:rsidRPr="00145200" w:rsidDel="00341E16">
          <w:rPr>
            <w:rFonts w:cstheme="minorHAnsi"/>
            <w:sz w:val="24"/>
            <w:szCs w:val="24"/>
            <w:lang w:val="en-GB"/>
          </w:rPr>
          <w:delText>minimizing</w:delText>
        </w:r>
      </w:del>
      <w:ins w:id="697" w:author="Proofreader" w:date="2020-01-12T13:04:00Z">
        <w:r w:rsidR="00341E16" w:rsidRPr="00145200">
          <w:rPr>
            <w:rFonts w:cstheme="minorHAnsi"/>
            <w:sz w:val="24"/>
            <w:szCs w:val="24"/>
            <w:lang w:val="en-GB"/>
          </w:rPr>
          <w:t>minimising</w:t>
        </w:r>
      </w:ins>
      <w:r w:rsidR="00DC4039" w:rsidRPr="00145200">
        <w:rPr>
          <w:rFonts w:cstheme="minorHAnsi"/>
          <w:sz w:val="24"/>
          <w:szCs w:val="24"/>
          <w:lang w:val="en-GB"/>
        </w:rPr>
        <w:t xml:space="preserve"> the effects </w:t>
      </w:r>
      <w:r w:rsidR="00F46ABC" w:rsidRPr="00145200">
        <w:rPr>
          <w:rFonts w:cstheme="minorHAnsi"/>
          <w:sz w:val="24"/>
          <w:szCs w:val="24"/>
          <w:lang w:val="en-GB"/>
        </w:rPr>
        <w:t xml:space="preserve">of </w:t>
      </w:r>
      <w:ins w:id="698" w:author="Proofreader" w:date="2020-01-12T13:04:00Z">
        <w:r w:rsidR="00341E16">
          <w:rPr>
            <w:rFonts w:cstheme="minorHAnsi"/>
            <w:sz w:val="24"/>
            <w:szCs w:val="24"/>
            <w:lang w:val="en-GB"/>
          </w:rPr>
          <w:t xml:space="preserve">an </w:t>
        </w:r>
      </w:ins>
      <w:r w:rsidR="00F46ABC" w:rsidRPr="00145200">
        <w:rPr>
          <w:rFonts w:cstheme="minorHAnsi"/>
          <w:sz w:val="24"/>
          <w:szCs w:val="24"/>
          <w:lang w:val="en-GB"/>
        </w:rPr>
        <w:t xml:space="preserve">economic recession </w:t>
      </w:r>
      <w:r w:rsidR="00DC4039" w:rsidRPr="00145200">
        <w:rPr>
          <w:rFonts w:cstheme="minorHAnsi"/>
          <w:sz w:val="24"/>
          <w:szCs w:val="24"/>
          <w:lang w:val="en-GB"/>
        </w:rPr>
        <w:t xml:space="preserve">on health </w:t>
      </w:r>
      <w:r w:rsidR="00DC4039" w:rsidRPr="00145200">
        <w:rPr>
          <w:rFonts w:cstheme="minorHAnsi"/>
          <w:noProof/>
          <w:sz w:val="24"/>
          <w:szCs w:val="24"/>
          <w:lang w:val="en-GB"/>
        </w:rPr>
        <w:t>(</w:t>
      </w:r>
      <w:bookmarkStart w:id="699" w:name="_Hlk29726688"/>
      <w:r w:rsidR="00DC4039" w:rsidRPr="00145200">
        <w:rPr>
          <w:rFonts w:cstheme="minorHAnsi"/>
          <w:noProof/>
          <w:sz w:val="24"/>
          <w:szCs w:val="24"/>
          <w:lang w:val="en-GB"/>
        </w:rPr>
        <w:t>Moskowitz, Vittinghoff, &amp; Schmidt, 2013</w:t>
      </w:r>
      <w:bookmarkEnd w:id="699"/>
      <w:r w:rsidR="00DC4039" w:rsidRPr="00145200">
        <w:rPr>
          <w:rFonts w:cstheme="minorHAnsi"/>
          <w:noProof/>
          <w:sz w:val="24"/>
          <w:szCs w:val="24"/>
          <w:lang w:val="en-GB"/>
        </w:rPr>
        <w:t>)</w:t>
      </w:r>
      <w:r w:rsidR="00DC4039" w:rsidRPr="00145200">
        <w:rPr>
          <w:rFonts w:cstheme="minorHAnsi"/>
          <w:sz w:val="24"/>
          <w:szCs w:val="24"/>
          <w:lang w:val="en-GB"/>
        </w:rPr>
        <w:t xml:space="preserve">. </w:t>
      </w:r>
      <w:commentRangeStart w:id="700"/>
      <w:r w:rsidR="00F36BBA" w:rsidRPr="00145200">
        <w:rPr>
          <w:rFonts w:cstheme="minorHAnsi"/>
          <w:sz w:val="24"/>
          <w:szCs w:val="24"/>
          <w:lang w:val="en-GB"/>
        </w:rPr>
        <w:t>Moreover</w:t>
      </w:r>
      <w:r w:rsidR="00DC4039" w:rsidRPr="00145200">
        <w:rPr>
          <w:rFonts w:cstheme="minorHAnsi"/>
          <w:sz w:val="24"/>
          <w:szCs w:val="24"/>
          <w:lang w:val="en-GB"/>
        </w:rPr>
        <w:t xml:space="preserve">, Spain </w:t>
      </w:r>
      <w:commentRangeEnd w:id="700"/>
      <w:r w:rsidR="00341E16">
        <w:rPr>
          <w:rStyle w:val="Refdecomentario"/>
          <w:lang w:val="en-GB"/>
        </w:rPr>
        <w:commentReference w:id="700"/>
      </w:r>
      <w:r w:rsidR="00DC4039" w:rsidRPr="00145200">
        <w:rPr>
          <w:rFonts w:cstheme="minorHAnsi"/>
          <w:sz w:val="24"/>
          <w:szCs w:val="24"/>
          <w:lang w:val="en-GB"/>
        </w:rPr>
        <w:t>has a public health</w:t>
      </w:r>
      <w:r w:rsidR="002C186D" w:rsidRPr="00145200">
        <w:rPr>
          <w:rFonts w:cstheme="minorHAnsi"/>
          <w:sz w:val="24"/>
          <w:szCs w:val="24"/>
          <w:lang w:val="en-GB"/>
        </w:rPr>
        <w:t xml:space="preserve"> care</w:t>
      </w:r>
      <w:r w:rsidR="00DC4039" w:rsidRPr="00145200">
        <w:rPr>
          <w:rFonts w:cstheme="minorHAnsi"/>
          <w:sz w:val="24"/>
          <w:szCs w:val="24"/>
          <w:lang w:val="en-GB"/>
        </w:rPr>
        <w:t xml:space="preserve"> system that guarantees the </w:t>
      </w:r>
      <w:r w:rsidR="002C186D" w:rsidRPr="00145200">
        <w:rPr>
          <w:rFonts w:cstheme="minorHAnsi"/>
          <w:sz w:val="24"/>
          <w:szCs w:val="24"/>
          <w:lang w:val="en-GB"/>
        </w:rPr>
        <w:t xml:space="preserve">universal </w:t>
      </w:r>
      <w:r w:rsidR="00DC4039" w:rsidRPr="00145200">
        <w:rPr>
          <w:rFonts w:cstheme="minorHAnsi"/>
          <w:sz w:val="24"/>
          <w:szCs w:val="24"/>
          <w:lang w:val="en-GB"/>
        </w:rPr>
        <w:t xml:space="preserve">coverage of health services </w:t>
      </w:r>
      <w:r w:rsidR="00DC4039" w:rsidRPr="00145200">
        <w:rPr>
          <w:rFonts w:cstheme="minorHAnsi"/>
          <w:noProof/>
          <w:sz w:val="24"/>
          <w:szCs w:val="24"/>
          <w:lang w:val="en-GB"/>
        </w:rPr>
        <w:t>(Gerdtham &amp; Ruhm, 2006)</w:t>
      </w:r>
      <w:r w:rsidR="00DC4039" w:rsidRPr="00145200">
        <w:rPr>
          <w:rFonts w:cstheme="minorHAnsi"/>
          <w:sz w:val="24"/>
          <w:szCs w:val="24"/>
          <w:lang w:val="en-GB"/>
        </w:rPr>
        <w:t xml:space="preserve"> and </w:t>
      </w:r>
      <w:ins w:id="701" w:author="Proofreader" w:date="2020-01-12T13:06:00Z">
        <w:r w:rsidR="00341E16">
          <w:rPr>
            <w:rFonts w:cstheme="minorHAnsi"/>
            <w:sz w:val="24"/>
            <w:szCs w:val="24"/>
            <w:lang w:val="en-GB"/>
          </w:rPr>
          <w:t xml:space="preserve">has </w:t>
        </w:r>
      </w:ins>
      <w:ins w:id="702" w:author="Proofreader" w:date="2020-01-12T13:05:00Z">
        <w:r w:rsidR="00341E16" w:rsidRPr="00145200">
          <w:rPr>
            <w:rFonts w:cstheme="minorHAnsi"/>
            <w:sz w:val="24"/>
            <w:szCs w:val="24"/>
            <w:lang w:val="en-GB"/>
          </w:rPr>
          <w:t xml:space="preserve">public retirement funds and other social services </w:t>
        </w:r>
      </w:ins>
      <w:del w:id="703" w:author="Proofreader" w:date="2020-01-12T13:06:00Z">
        <w:r w:rsidR="002C186D" w:rsidRPr="00145200" w:rsidDel="00341E16">
          <w:rPr>
            <w:rFonts w:cstheme="minorHAnsi"/>
            <w:sz w:val="24"/>
            <w:szCs w:val="24"/>
            <w:lang w:val="en-GB"/>
          </w:rPr>
          <w:delText xml:space="preserve">also </w:delText>
        </w:r>
      </w:del>
      <w:ins w:id="704" w:author="Proofreader" w:date="2020-01-12T13:06:00Z">
        <w:r w:rsidR="00341E16">
          <w:rPr>
            <w:rFonts w:cstheme="minorHAnsi"/>
            <w:sz w:val="24"/>
            <w:szCs w:val="24"/>
            <w:lang w:val="en-GB"/>
          </w:rPr>
          <w:t>that</w:t>
        </w:r>
      </w:ins>
      <w:ins w:id="705" w:author="Proofreader" w:date="2020-01-12T13:05:00Z">
        <w:r w:rsidR="00341E16">
          <w:rPr>
            <w:rFonts w:cstheme="minorHAnsi"/>
            <w:sz w:val="24"/>
            <w:szCs w:val="24"/>
            <w:lang w:val="en-GB"/>
          </w:rPr>
          <w:t xml:space="preserve"> </w:t>
        </w:r>
      </w:ins>
      <w:del w:id="706" w:author="Proofreader" w:date="2020-01-12T13:05:00Z">
        <w:r w:rsidR="002C186D" w:rsidRPr="00145200" w:rsidDel="00341E16">
          <w:rPr>
            <w:rFonts w:cstheme="minorHAnsi"/>
            <w:sz w:val="24"/>
            <w:szCs w:val="24"/>
            <w:lang w:val="en-GB"/>
          </w:rPr>
          <w:delText xml:space="preserve">the existence of public retirement funds and other social services that </w:delText>
        </w:r>
      </w:del>
      <w:r w:rsidR="00DC4039" w:rsidRPr="00145200">
        <w:rPr>
          <w:rFonts w:cstheme="minorHAnsi"/>
          <w:sz w:val="24"/>
          <w:szCs w:val="24"/>
          <w:lang w:val="en-GB"/>
        </w:rPr>
        <w:t xml:space="preserve">are likely to mitigate the effects of the </w:t>
      </w:r>
      <w:r w:rsidR="002C186D" w:rsidRPr="00145200">
        <w:rPr>
          <w:rFonts w:cstheme="minorHAnsi"/>
          <w:sz w:val="24"/>
          <w:szCs w:val="24"/>
          <w:lang w:val="en-GB"/>
        </w:rPr>
        <w:t>economic recession</w:t>
      </w:r>
      <w:r w:rsidR="00DC4039" w:rsidRPr="00145200">
        <w:rPr>
          <w:rFonts w:cstheme="minorHAnsi"/>
          <w:sz w:val="24"/>
          <w:szCs w:val="24"/>
          <w:lang w:val="en-GB"/>
        </w:rPr>
        <w:t xml:space="preserve"> on</w:t>
      </w:r>
      <w:r w:rsidR="002C186D" w:rsidRPr="00145200">
        <w:rPr>
          <w:rFonts w:cstheme="minorHAnsi"/>
          <w:sz w:val="24"/>
          <w:szCs w:val="24"/>
          <w:lang w:val="en-GB"/>
        </w:rPr>
        <w:t xml:space="preserve"> </w:t>
      </w:r>
      <w:ins w:id="707" w:author="Proofreader" w:date="2020-01-12T13:06:00Z">
        <w:r w:rsidR="00341E16">
          <w:rPr>
            <w:rFonts w:cstheme="minorHAnsi"/>
            <w:sz w:val="24"/>
            <w:szCs w:val="24"/>
            <w:lang w:val="en-GB"/>
          </w:rPr>
          <w:t xml:space="preserve">the wellbeing of the </w:t>
        </w:r>
      </w:ins>
      <w:r w:rsidR="002C186D" w:rsidRPr="00145200">
        <w:rPr>
          <w:rFonts w:cstheme="minorHAnsi"/>
          <w:sz w:val="24"/>
          <w:szCs w:val="24"/>
          <w:lang w:val="en-GB"/>
        </w:rPr>
        <w:t>population</w:t>
      </w:r>
      <w:del w:id="708" w:author="Proofreader" w:date="2020-01-12T13:06:00Z">
        <w:r w:rsidR="002C186D" w:rsidRPr="00145200" w:rsidDel="00341E16">
          <w:rPr>
            <w:rFonts w:cstheme="minorHAnsi"/>
            <w:sz w:val="24"/>
            <w:szCs w:val="24"/>
            <w:lang w:val="en-GB"/>
          </w:rPr>
          <w:delText xml:space="preserve"> wellbeing</w:delText>
        </w:r>
      </w:del>
      <w:r w:rsidR="00DC4039" w:rsidRPr="00145200">
        <w:rPr>
          <w:rFonts w:cstheme="minorHAnsi"/>
          <w:sz w:val="24"/>
          <w:szCs w:val="24"/>
          <w:lang w:val="en-GB"/>
        </w:rPr>
        <w:t xml:space="preserve">. This could be perceived </w:t>
      </w:r>
      <w:r w:rsidR="00C520DF" w:rsidRPr="00145200">
        <w:rPr>
          <w:rFonts w:cstheme="minorHAnsi"/>
          <w:sz w:val="24"/>
          <w:szCs w:val="24"/>
          <w:lang w:val="en-GB"/>
        </w:rPr>
        <w:t>also</w:t>
      </w:r>
      <w:r w:rsidR="00DC4039" w:rsidRPr="00145200">
        <w:rPr>
          <w:rFonts w:cstheme="minorHAnsi"/>
          <w:sz w:val="24"/>
          <w:szCs w:val="24"/>
          <w:lang w:val="en-GB"/>
        </w:rPr>
        <w:t xml:space="preserve"> in </w:t>
      </w:r>
      <w:r w:rsidR="00C520DF" w:rsidRPr="00145200">
        <w:rPr>
          <w:rFonts w:cstheme="minorHAnsi"/>
          <w:sz w:val="24"/>
          <w:szCs w:val="24"/>
          <w:lang w:val="en-GB"/>
        </w:rPr>
        <w:t xml:space="preserve">other </w:t>
      </w:r>
      <w:r w:rsidR="00DC4039" w:rsidRPr="00145200">
        <w:rPr>
          <w:rFonts w:cstheme="minorHAnsi"/>
          <w:sz w:val="24"/>
          <w:szCs w:val="24"/>
          <w:lang w:val="en-GB"/>
        </w:rPr>
        <w:t xml:space="preserve">countries </w:t>
      </w:r>
      <w:r w:rsidR="002C186D" w:rsidRPr="00145200">
        <w:rPr>
          <w:rFonts w:cstheme="minorHAnsi"/>
          <w:sz w:val="24"/>
          <w:szCs w:val="24"/>
          <w:lang w:val="en-GB"/>
        </w:rPr>
        <w:t xml:space="preserve">with </w:t>
      </w:r>
      <w:r w:rsidR="00C520DF" w:rsidRPr="00145200">
        <w:rPr>
          <w:rFonts w:cstheme="minorHAnsi"/>
          <w:sz w:val="24"/>
          <w:szCs w:val="24"/>
          <w:lang w:val="en-GB"/>
        </w:rPr>
        <w:t xml:space="preserve">robust </w:t>
      </w:r>
      <w:r w:rsidR="00B9557A" w:rsidRPr="00145200">
        <w:rPr>
          <w:rFonts w:cstheme="minorHAnsi"/>
          <w:sz w:val="24"/>
          <w:szCs w:val="24"/>
          <w:lang w:val="en-GB"/>
        </w:rPr>
        <w:t xml:space="preserve">social bonds </w:t>
      </w:r>
      <w:r w:rsidR="00C520DF" w:rsidRPr="00145200">
        <w:rPr>
          <w:rFonts w:cstheme="minorHAnsi"/>
          <w:sz w:val="24"/>
          <w:szCs w:val="24"/>
          <w:lang w:val="en-GB"/>
        </w:rPr>
        <w:t xml:space="preserve">and highly developed social services, </w:t>
      </w:r>
      <w:r w:rsidR="00DC4039" w:rsidRPr="00145200">
        <w:rPr>
          <w:rFonts w:cstheme="minorHAnsi"/>
          <w:sz w:val="24"/>
          <w:szCs w:val="24"/>
          <w:lang w:val="en-GB"/>
        </w:rPr>
        <w:t xml:space="preserve">where the effects </w:t>
      </w:r>
      <w:r w:rsidR="00C520DF" w:rsidRPr="00145200">
        <w:rPr>
          <w:rFonts w:cstheme="minorHAnsi"/>
          <w:sz w:val="24"/>
          <w:szCs w:val="24"/>
          <w:lang w:val="en-GB"/>
        </w:rPr>
        <w:t xml:space="preserve">of economic downturns </w:t>
      </w:r>
      <w:r w:rsidR="00DC4039" w:rsidRPr="00145200">
        <w:rPr>
          <w:rFonts w:cstheme="minorHAnsi"/>
          <w:sz w:val="24"/>
          <w:szCs w:val="24"/>
          <w:lang w:val="en-GB"/>
        </w:rPr>
        <w:t xml:space="preserve">on health could be less noticeable </w:t>
      </w:r>
      <w:r w:rsidR="00C520DF" w:rsidRPr="00145200">
        <w:rPr>
          <w:rFonts w:cstheme="minorHAnsi"/>
          <w:sz w:val="24"/>
          <w:szCs w:val="24"/>
          <w:lang w:val="en-GB"/>
        </w:rPr>
        <w:t xml:space="preserve">due to social policies carried out </w:t>
      </w:r>
      <w:r w:rsidR="00DC4039" w:rsidRPr="00145200">
        <w:rPr>
          <w:rFonts w:cstheme="minorHAnsi"/>
          <w:sz w:val="24"/>
          <w:szCs w:val="24"/>
          <w:lang w:val="en-GB"/>
        </w:rPr>
        <w:t>to</w:t>
      </w:r>
      <w:r w:rsidR="00C520DF" w:rsidRPr="00145200">
        <w:rPr>
          <w:rFonts w:cstheme="minorHAnsi"/>
          <w:sz w:val="24"/>
          <w:szCs w:val="24"/>
          <w:lang w:val="en-GB"/>
        </w:rPr>
        <w:t xml:space="preserve"> provide</w:t>
      </w:r>
      <w:r w:rsidR="00DC4039" w:rsidRPr="00145200">
        <w:rPr>
          <w:rFonts w:cstheme="minorHAnsi"/>
          <w:sz w:val="24"/>
          <w:szCs w:val="24"/>
          <w:lang w:val="en-GB"/>
        </w:rPr>
        <w:t xml:space="preserve"> adequate social and health coverage </w:t>
      </w:r>
      <w:r w:rsidR="002C62D2" w:rsidRPr="00145200">
        <w:rPr>
          <w:rFonts w:cstheme="minorHAnsi"/>
          <w:noProof/>
          <w:sz w:val="24"/>
          <w:szCs w:val="24"/>
          <w:lang w:val="en-GB"/>
        </w:rPr>
        <w:t>(</w:t>
      </w:r>
      <w:bookmarkStart w:id="709" w:name="_Hlk29726874"/>
      <w:r w:rsidR="002C62D2" w:rsidRPr="00145200">
        <w:rPr>
          <w:rFonts w:cstheme="minorHAnsi"/>
          <w:noProof/>
          <w:sz w:val="24"/>
          <w:szCs w:val="24"/>
          <w:lang w:val="en-GB"/>
        </w:rPr>
        <w:t>Ruiz-Ramos, Córdoba-Dona, Bacigalupe, Juá</w:t>
      </w:r>
      <w:r w:rsidR="00DC4039" w:rsidRPr="00145200">
        <w:rPr>
          <w:rFonts w:cstheme="minorHAnsi"/>
          <w:noProof/>
          <w:sz w:val="24"/>
          <w:szCs w:val="24"/>
          <w:lang w:val="en-GB"/>
        </w:rPr>
        <w:t>rez, &amp; Escolar-Pujolar, 2014</w:t>
      </w:r>
      <w:bookmarkEnd w:id="709"/>
      <w:r w:rsidR="00DC4039" w:rsidRPr="00145200">
        <w:rPr>
          <w:rFonts w:cstheme="minorHAnsi"/>
          <w:noProof/>
          <w:sz w:val="24"/>
          <w:szCs w:val="24"/>
          <w:lang w:val="en-GB"/>
        </w:rPr>
        <w:t>)</w:t>
      </w:r>
      <w:r w:rsidR="00DC4039" w:rsidRPr="00145200">
        <w:rPr>
          <w:rFonts w:cstheme="minorHAnsi"/>
          <w:sz w:val="24"/>
          <w:szCs w:val="24"/>
          <w:lang w:val="en-GB"/>
        </w:rPr>
        <w:t>.</w:t>
      </w:r>
    </w:p>
    <w:p w14:paraId="643A0DBC" w14:textId="426609FF" w:rsidR="00DC4039" w:rsidRPr="00145200" w:rsidRDefault="00DC4039" w:rsidP="00787729">
      <w:pPr>
        <w:spacing w:line="360" w:lineRule="auto"/>
        <w:jc w:val="both"/>
        <w:rPr>
          <w:rFonts w:cstheme="minorHAnsi"/>
          <w:sz w:val="24"/>
          <w:szCs w:val="24"/>
          <w:lang w:val="en-GB"/>
        </w:rPr>
      </w:pPr>
      <w:r w:rsidRPr="00145200">
        <w:rPr>
          <w:rFonts w:cstheme="minorHAnsi"/>
          <w:sz w:val="24"/>
          <w:szCs w:val="24"/>
          <w:lang w:val="en-GB"/>
        </w:rPr>
        <w:lastRenderedPageBreak/>
        <w:t xml:space="preserve">In this context, despite the immediate consequences related to </w:t>
      </w:r>
      <w:r w:rsidR="00C520DF" w:rsidRPr="00145200">
        <w:rPr>
          <w:rFonts w:cstheme="minorHAnsi"/>
          <w:sz w:val="24"/>
          <w:szCs w:val="24"/>
          <w:lang w:val="en-GB"/>
        </w:rPr>
        <w:t xml:space="preserve">the evidence of </w:t>
      </w:r>
      <w:r w:rsidRPr="00145200">
        <w:rPr>
          <w:rFonts w:cstheme="minorHAnsi"/>
          <w:sz w:val="24"/>
          <w:szCs w:val="24"/>
          <w:lang w:val="en-GB"/>
        </w:rPr>
        <w:t>cuts and co-payments imposed on certain h</w:t>
      </w:r>
      <w:r w:rsidR="00B9557A" w:rsidRPr="00145200">
        <w:rPr>
          <w:rFonts w:cstheme="minorHAnsi"/>
          <w:sz w:val="24"/>
          <w:szCs w:val="24"/>
          <w:lang w:val="en-GB"/>
        </w:rPr>
        <w:t>ealth services during the studied</w:t>
      </w:r>
      <w:r w:rsidRPr="00145200">
        <w:rPr>
          <w:rFonts w:cstheme="minorHAnsi"/>
          <w:sz w:val="24"/>
          <w:szCs w:val="24"/>
          <w:lang w:val="en-GB"/>
        </w:rPr>
        <w:t xml:space="preserve"> period, especially </w:t>
      </w:r>
      <w:r w:rsidR="00C662F0" w:rsidRPr="00145200">
        <w:rPr>
          <w:rFonts w:cstheme="minorHAnsi"/>
          <w:sz w:val="24"/>
          <w:szCs w:val="24"/>
          <w:lang w:val="en-GB"/>
        </w:rPr>
        <w:t>in</w:t>
      </w:r>
      <w:r w:rsidRPr="00145200">
        <w:rPr>
          <w:rFonts w:cstheme="minorHAnsi"/>
          <w:sz w:val="24"/>
          <w:szCs w:val="24"/>
          <w:lang w:val="en-GB"/>
        </w:rPr>
        <w:t xml:space="preserve"> 2010</w:t>
      </w:r>
      <w:ins w:id="710" w:author="Proofreader" w:date="2020-01-12T13:08:00Z">
        <w:r w:rsidR="00341E16">
          <w:rPr>
            <w:rFonts w:cstheme="minorHAnsi"/>
            <w:sz w:val="24"/>
            <w:szCs w:val="24"/>
            <w:lang w:val="en-GB"/>
          </w:rPr>
          <w:t>–20</w:t>
        </w:r>
      </w:ins>
      <w:del w:id="711" w:author="Proofreader" w:date="2020-01-12T13:08:00Z">
        <w:r w:rsidR="00C662F0" w:rsidRPr="00145200" w:rsidDel="00341E16">
          <w:rPr>
            <w:rFonts w:cstheme="minorHAnsi"/>
            <w:sz w:val="24"/>
            <w:szCs w:val="24"/>
            <w:lang w:val="en-GB"/>
          </w:rPr>
          <w:delText>-</w:delText>
        </w:r>
      </w:del>
      <w:r w:rsidR="00C662F0" w:rsidRPr="00145200">
        <w:rPr>
          <w:rFonts w:cstheme="minorHAnsi"/>
          <w:sz w:val="24"/>
          <w:szCs w:val="24"/>
          <w:lang w:val="en-GB"/>
        </w:rPr>
        <w:t>12</w:t>
      </w:r>
      <w:r w:rsidRPr="00145200">
        <w:rPr>
          <w:rFonts w:cstheme="minorHAnsi"/>
          <w:sz w:val="24"/>
          <w:szCs w:val="24"/>
          <w:lang w:val="en-GB"/>
        </w:rPr>
        <w:t xml:space="preserve">, Spain did not experience </w:t>
      </w:r>
      <w:del w:id="712" w:author="Proofreader" w:date="2020-01-12T13:08:00Z">
        <w:r w:rsidRPr="00145200" w:rsidDel="00341E16">
          <w:rPr>
            <w:rFonts w:cstheme="minorHAnsi"/>
            <w:sz w:val="24"/>
            <w:szCs w:val="24"/>
            <w:lang w:val="en-GB"/>
          </w:rPr>
          <w:delText xml:space="preserve">a </w:delText>
        </w:r>
      </w:del>
      <w:r w:rsidRPr="00145200">
        <w:rPr>
          <w:rFonts w:cstheme="minorHAnsi"/>
          <w:sz w:val="24"/>
          <w:szCs w:val="24"/>
          <w:lang w:val="en-GB"/>
        </w:rPr>
        <w:t>less</w:t>
      </w:r>
      <w:ins w:id="713" w:author="Proofreader" w:date="2020-01-12T13:08:00Z">
        <w:r w:rsidR="00341E16">
          <w:rPr>
            <w:rFonts w:cstheme="minorHAnsi"/>
            <w:sz w:val="24"/>
            <w:szCs w:val="24"/>
            <w:lang w:val="en-GB"/>
          </w:rPr>
          <w:t>er</w:t>
        </w:r>
      </w:ins>
      <w:r w:rsidRPr="00145200">
        <w:rPr>
          <w:rFonts w:cstheme="minorHAnsi"/>
          <w:sz w:val="24"/>
          <w:szCs w:val="24"/>
          <w:lang w:val="en-GB"/>
        </w:rPr>
        <w:t xml:space="preserve"> use of</w:t>
      </w:r>
      <w:r w:rsidR="00DE523E" w:rsidRPr="00145200">
        <w:rPr>
          <w:rFonts w:cstheme="minorHAnsi"/>
          <w:sz w:val="24"/>
          <w:szCs w:val="24"/>
          <w:lang w:val="en-GB"/>
        </w:rPr>
        <w:t xml:space="preserve"> common</w:t>
      </w:r>
      <w:r w:rsidRPr="00145200">
        <w:rPr>
          <w:rFonts w:cstheme="minorHAnsi"/>
          <w:sz w:val="24"/>
          <w:szCs w:val="24"/>
          <w:lang w:val="en-GB"/>
        </w:rPr>
        <w:t xml:space="preserve"> preventive services during the </w:t>
      </w:r>
      <w:r w:rsidR="00B9557A" w:rsidRPr="00145200">
        <w:rPr>
          <w:rFonts w:cstheme="minorHAnsi"/>
          <w:sz w:val="24"/>
          <w:szCs w:val="24"/>
          <w:lang w:val="en-GB"/>
        </w:rPr>
        <w:t>economic recession</w:t>
      </w:r>
      <w:r w:rsidRPr="00145200">
        <w:rPr>
          <w:rFonts w:cstheme="minorHAnsi"/>
          <w:sz w:val="24"/>
          <w:szCs w:val="24"/>
          <w:lang w:val="en-GB"/>
        </w:rPr>
        <w:t xml:space="preserve">, except </w:t>
      </w:r>
      <w:del w:id="714" w:author="Proofreader" w:date="2020-01-12T13:08:00Z">
        <w:r w:rsidRPr="00145200" w:rsidDel="00341E16">
          <w:rPr>
            <w:rFonts w:cstheme="minorHAnsi"/>
            <w:sz w:val="24"/>
            <w:szCs w:val="24"/>
            <w:lang w:val="en-GB"/>
          </w:rPr>
          <w:delText xml:space="preserve">in </w:delText>
        </w:r>
      </w:del>
      <w:ins w:id="715" w:author="Proofreader" w:date="2020-01-12T13:08:00Z">
        <w:r w:rsidR="00341E16">
          <w:rPr>
            <w:rFonts w:cstheme="minorHAnsi"/>
            <w:sz w:val="24"/>
            <w:szCs w:val="24"/>
            <w:lang w:val="en-GB"/>
          </w:rPr>
          <w:t>for</w:t>
        </w:r>
        <w:r w:rsidR="00341E16" w:rsidRPr="00145200">
          <w:rPr>
            <w:rFonts w:cstheme="minorHAnsi"/>
            <w:sz w:val="24"/>
            <w:szCs w:val="24"/>
            <w:lang w:val="en-GB"/>
          </w:rPr>
          <w:t xml:space="preserve"> </w:t>
        </w:r>
      </w:ins>
      <w:r w:rsidRPr="00145200">
        <w:rPr>
          <w:rFonts w:cstheme="minorHAnsi"/>
          <w:sz w:val="24"/>
          <w:szCs w:val="24"/>
          <w:lang w:val="en-GB"/>
        </w:rPr>
        <w:t xml:space="preserve">blood pressure check in women of the middle social class. Moreover, an increase was observed </w:t>
      </w:r>
      <w:r w:rsidR="00F12111" w:rsidRPr="00145200">
        <w:rPr>
          <w:rFonts w:cstheme="minorHAnsi"/>
          <w:sz w:val="24"/>
          <w:szCs w:val="24"/>
          <w:lang w:val="en-GB"/>
        </w:rPr>
        <w:t>during 2006</w:t>
      </w:r>
      <w:ins w:id="716" w:author="Proofreader" w:date="2020-01-12T13:08:00Z">
        <w:r w:rsidR="00341E16">
          <w:rPr>
            <w:rFonts w:cstheme="minorHAnsi"/>
            <w:sz w:val="24"/>
            <w:szCs w:val="24"/>
            <w:lang w:val="en-GB"/>
          </w:rPr>
          <w:t>–20</w:t>
        </w:r>
      </w:ins>
      <w:del w:id="717" w:author="Proofreader" w:date="2020-01-12T13:08:00Z">
        <w:r w:rsidR="00F12111" w:rsidRPr="00145200" w:rsidDel="00341E16">
          <w:rPr>
            <w:rFonts w:cstheme="minorHAnsi"/>
            <w:sz w:val="24"/>
            <w:szCs w:val="24"/>
            <w:lang w:val="en-GB"/>
          </w:rPr>
          <w:delText>-</w:delText>
        </w:r>
      </w:del>
      <w:r w:rsidR="00F12111" w:rsidRPr="00145200">
        <w:rPr>
          <w:rFonts w:cstheme="minorHAnsi"/>
          <w:sz w:val="24"/>
          <w:szCs w:val="24"/>
          <w:lang w:val="en-GB"/>
        </w:rPr>
        <w:t>17</w:t>
      </w:r>
      <w:del w:id="718" w:author="Proofreader" w:date="2020-01-12T13:09:00Z">
        <w:r w:rsidRPr="00145200" w:rsidDel="00341E16">
          <w:rPr>
            <w:rFonts w:cstheme="minorHAnsi"/>
            <w:sz w:val="24"/>
            <w:szCs w:val="24"/>
            <w:lang w:val="en-GB"/>
          </w:rPr>
          <w:delText xml:space="preserve">, </w:delText>
        </w:r>
      </w:del>
      <w:del w:id="719" w:author="Proofreader" w:date="2020-01-12T13:08:00Z">
        <w:r w:rsidRPr="00145200" w:rsidDel="00341E16">
          <w:rPr>
            <w:rFonts w:cstheme="minorHAnsi"/>
            <w:sz w:val="24"/>
            <w:szCs w:val="24"/>
            <w:lang w:val="en-GB"/>
          </w:rPr>
          <w:delText xml:space="preserve">where </w:delText>
        </w:r>
      </w:del>
      <w:ins w:id="720" w:author="Proofreader" w:date="2020-01-12T13:09:00Z">
        <w:r w:rsidR="00341E16">
          <w:rPr>
            <w:rFonts w:cstheme="minorHAnsi"/>
            <w:sz w:val="24"/>
            <w:szCs w:val="24"/>
            <w:lang w:val="en-GB"/>
          </w:rPr>
          <w:t xml:space="preserve"> </w:t>
        </w:r>
        <w:commentRangeStart w:id="721"/>
        <w:r w:rsidR="00341E16">
          <w:rPr>
            <w:rFonts w:cstheme="minorHAnsi"/>
            <w:sz w:val="24"/>
            <w:szCs w:val="24"/>
            <w:lang w:val="en-GB"/>
          </w:rPr>
          <w:t>for</w:t>
        </w:r>
      </w:ins>
      <w:ins w:id="722" w:author="Proofreader" w:date="2020-01-12T13:08:00Z">
        <w:r w:rsidR="00341E16" w:rsidRPr="00145200">
          <w:rPr>
            <w:rFonts w:cstheme="minorHAnsi"/>
            <w:sz w:val="24"/>
            <w:szCs w:val="24"/>
            <w:lang w:val="en-GB"/>
          </w:rPr>
          <w:t xml:space="preserve"> </w:t>
        </w:r>
      </w:ins>
      <w:r w:rsidR="00C662F0" w:rsidRPr="00145200">
        <w:rPr>
          <w:rFonts w:cstheme="minorHAnsi"/>
          <w:sz w:val="24"/>
          <w:szCs w:val="24"/>
          <w:lang w:val="en-GB"/>
        </w:rPr>
        <w:t xml:space="preserve">all </w:t>
      </w:r>
      <w:r w:rsidRPr="00145200">
        <w:rPr>
          <w:rFonts w:cstheme="minorHAnsi"/>
          <w:sz w:val="24"/>
          <w:szCs w:val="24"/>
          <w:lang w:val="en-GB"/>
        </w:rPr>
        <w:t xml:space="preserve">the social classes </w:t>
      </w:r>
      <w:del w:id="723" w:author="Proofreader" w:date="2020-01-12T13:09:00Z">
        <w:r w:rsidRPr="00145200" w:rsidDel="00341E16">
          <w:rPr>
            <w:rFonts w:cstheme="minorHAnsi"/>
            <w:sz w:val="24"/>
            <w:szCs w:val="24"/>
            <w:lang w:val="en-GB"/>
          </w:rPr>
          <w:delText xml:space="preserve">increased </w:delText>
        </w:r>
      </w:del>
      <w:ins w:id="724" w:author="Proofreader" w:date="2020-01-12T13:09:00Z">
        <w:r w:rsidR="00341E16">
          <w:rPr>
            <w:rFonts w:cstheme="minorHAnsi"/>
            <w:sz w:val="24"/>
            <w:szCs w:val="24"/>
            <w:lang w:val="en-GB"/>
          </w:rPr>
          <w:t>for</w:t>
        </w:r>
        <w:r w:rsidR="00341E16" w:rsidRPr="00145200">
          <w:rPr>
            <w:rFonts w:cstheme="minorHAnsi"/>
            <w:sz w:val="24"/>
            <w:szCs w:val="24"/>
            <w:lang w:val="en-GB"/>
          </w:rPr>
          <w:t xml:space="preserve"> </w:t>
        </w:r>
      </w:ins>
      <w:r w:rsidRPr="00145200">
        <w:rPr>
          <w:rFonts w:cstheme="minorHAnsi"/>
          <w:sz w:val="24"/>
          <w:szCs w:val="24"/>
          <w:lang w:val="en-GB"/>
        </w:rPr>
        <w:t xml:space="preserve">blood pressure </w:t>
      </w:r>
      <w:commentRangeEnd w:id="721"/>
      <w:r w:rsidR="00341E16">
        <w:rPr>
          <w:rStyle w:val="Refdecomentario"/>
          <w:lang w:val="en-GB"/>
        </w:rPr>
        <w:commentReference w:id="721"/>
      </w:r>
      <w:r w:rsidRPr="00145200">
        <w:rPr>
          <w:rFonts w:cstheme="minorHAnsi"/>
          <w:sz w:val="24"/>
          <w:szCs w:val="24"/>
          <w:lang w:val="en-GB"/>
        </w:rPr>
        <w:t>and cholesterol check</w:t>
      </w:r>
      <w:ins w:id="725" w:author="Proofreader" w:date="2020-01-12T13:09:00Z">
        <w:r w:rsidR="00341E16">
          <w:rPr>
            <w:rFonts w:cstheme="minorHAnsi"/>
            <w:sz w:val="24"/>
            <w:szCs w:val="24"/>
            <w:lang w:val="en-GB"/>
          </w:rPr>
          <w:t>s</w:t>
        </w:r>
      </w:ins>
      <w:r w:rsidRPr="00145200">
        <w:rPr>
          <w:rFonts w:cstheme="minorHAnsi"/>
          <w:sz w:val="24"/>
          <w:szCs w:val="24"/>
          <w:lang w:val="en-GB"/>
        </w:rPr>
        <w:t xml:space="preserve"> and cytological examination (in women). </w:t>
      </w:r>
      <w:r w:rsidR="00C520DF" w:rsidRPr="00145200">
        <w:rPr>
          <w:rFonts w:cstheme="minorHAnsi"/>
          <w:sz w:val="24"/>
          <w:szCs w:val="24"/>
          <w:lang w:val="en-GB"/>
        </w:rPr>
        <w:t>F</w:t>
      </w:r>
      <w:r w:rsidR="00CB4C50" w:rsidRPr="00145200">
        <w:rPr>
          <w:rFonts w:cstheme="minorHAnsi"/>
          <w:sz w:val="24"/>
          <w:szCs w:val="24"/>
          <w:lang w:val="en-GB"/>
        </w:rPr>
        <w:t xml:space="preserve">lu vaccination is the </w:t>
      </w:r>
      <w:ins w:id="726" w:author="Proofreader" w:date="2020-01-12T13:11:00Z">
        <w:r w:rsidR="00341E16">
          <w:rPr>
            <w:rFonts w:cstheme="minorHAnsi"/>
            <w:sz w:val="24"/>
            <w:szCs w:val="24"/>
            <w:lang w:val="en-GB"/>
          </w:rPr>
          <w:t xml:space="preserve">only </w:t>
        </w:r>
      </w:ins>
      <w:r w:rsidRPr="00145200">
        <w:rPr>
          <w:rFonts w:cstheme="minorHAnsi"/>
          <w:sz w:val="24"/>
          <w:szCs w:val="24"/>
          <w:lang w:val="en-GB"/>
        </w:rPr>
        <w:t xml:space="preserve">service that </w:t>
      </w:r>
      <w:del w:id="727" w:author="Proofreader" w:date="2020-01-12T13:11:00Z">
        <w:r w:rsidRPr="00145200" w:rsidDel="00341E16">
          <w:rPr>
            <w:rFonts w:cstheme="minorHAnsi"/>
            <w:sz w:val="24"/>
            <w:szCs w:val="24"/>
            <w:lang w:val="en-GB"/>
          </w:rPr>
          <w:delText xml:space="preserve">has </w:delText>
        </w:r>
        <w:r w:rsidR="00CB4C50" w:rsidRPr="00145200" w:rsidDel="00341E16">
          <w:rPr>
            <w:rFonts w:cstheme="minorHAnsi"/>
            <w:sz w:val="24"/>
            <w:szCs w:val="24"/>
            <w:lang w:val="en-GB"/>
          </w:rPr>
          <w:delText xml:space="preserve">only </w:delText>
        </w:r>
      </w:del>
      <w:r w:rsidRPr="00145200">
        <w:rPr>
          <w:rFonts w:cstheme="minorHAnsi"/>
          <w:sz w:val="24"/>
          <w:szCs w:val="24"/>
          <w:lang w:val="en-GB"/>
        </w:rPr>
        <w:t xml:space="preserve">decreased in both genders in the three social classes in </w:t>
      </w:r>
      <w:r w:rsidR="00C662F0" w:rsidRPr="00145200">
        <w:rPr>
          <w:rFonts w:cstheme="minorHAnsi"/>
          <w:sz w:val="24"/>
          <w:szCs w:val="24"/>
          <w:lang w:val="en-GB"/>
        </w:rPr>
        <w:t>2006</w:t>
      </w:r>
      <w:ins w:id="728" w:author="Proofreader" w:date="2020-01-12T13:11:00Z">
        <w:r w:rsidR="00341E16">
          <w:rPr>
            <w:rFonts w:cstheme="minorHAnsi"/>
            <w:sz w:val="24"/>
            <w:szCs w:val="24"/>
            <w:lang w:val="en-GB"/>
          </w:rPr>
          <w:t>–</w:t>
        </w:r>
      </w:ins>
      <w:del w:id="729" w:author="Proofreader" w:date="2020-01-12T13:11:00Z">
        <w:r w:rsidR="00C662F0" w:rsidRPr="00145200" w:rsidDel="00341E16">
          <w:rPr>
            <w:rFonts w:cstheme="minorHAnsi"/>
            <w:sz w:val="24"/>
            <w:szCs w:val="24"/>
            <w:lang w:val="en-GB"/>
          </w:rPr>
          <w:delText>-</w:delText>
        </w:r>
      </w:del>
      <w:ins w:id="730" w:author="Proofreader" w:date="2020-01-12T13:11:00Z">
        <w:r w:rsidR="00341E16">
          <w:rPr>
            <w:rFonts w:cstheme="minorHAnsi"/>
            <w:sz w:val="24"/>
            <w:szCs w:val="24"/>
            <w:lang w:val="en-GB"/>
          </w:rPr>
          <w:t>20</w:t>
        </w:r>
      </w:ins>
      <w:r w:rsidR="00C662F0" w:rsidRPr="00145200">
        <w:rPr>
          <w:rFonts w:cstheme="minorHAnsi"/>
          <w:sz w:val="24"/>
          <w:szCs w:val="24"/>
          <w:lang w:val="en-GB"/>
        </w:rPr>
        <w:t>12 and 2006</w:t>
      </w:r>
      <w:ins w:id="731" w:author="Proofreader" w:date="2020-01-12T13:11:00Z">
        <w:r w:rsidR="00341E16">
          <w:rPr>
            <w:rFonts w:cstheme="minorHAnsi"/>
            <w:sz w:val="24"/>
            <w:szCs w:val="24"/>
            <w:lang w:val="en-GB"/>
          </w:rPr>
          <w:t>–</w:t>
        </w:r>
      </w:ins>
      <w:del w:id="732" w:author="Proofreader" w:date="2020-01-12T13:11:00Z">
        <w:r w:rsidR="00C662F0" w:rsidRPr="00145200" w:rsidDel="00341E16">
          <w:rPr>
            <w:rFonts w:cstheme="minorHAnsi"/>
            <w:sz w:val="24"/>
            <w:szCs w:val="24"/>
            <w:lang w:val="en-GB"/>
          </w:rPr>
          <w:delText>-</w:delText>
        </w:r>
      </w:del>
      <w:ins w:id="733" w:author="Proofreader" w:date="2020-01-12T13:11:00Z">
        <w:r w:rsidR="00341E16">
          <w:rPr>
            <w:rFonts w:cstheme="minorHAnsi"/>
            <w:sz w:val="24"/>
            <w:szCs w:val="24"/>
            <w:lang w:val="en-GB"/>
          </w:rPr>
          <w:t>20</w:t>
        </w:r>
      </w:ins>
      <w:r w:rsidR="00C662F0" w:rsidRPr="00145200">
        <w:rPr>
          <w:rFonts w:cstheme="minorHAnsi"/>
          <w:sz w:val="24"/>
          <w:szCs w:val="24"/>
          <w:lang w:val="en-GB"/>
        </w:rPr>
        <w:t>17</w:t>
      </w:r>
      <w:r w:rsidRPr="00145200">
        <w:rPr>
          <w:rFonts w:cstheme="minorHAnsi"/>
          <w:sz w:val="24"/>
          <w:szCs w:val="24"/>
          <w:lang w:val="en-GB"/>
        </w:rPr>
        <w:t xml:space="preserve">. Lower vaccination coverage may be related to the loss of confidence in influenza vaccination after </w:t>
      </w:r>
      <w:ins w:id="734" w:author="Proofreader" w:date="2020-01-12T13:11:00Z">
        <w:r w:rsidR="00341E16">
          <w:rPr>
            <w:rFonts w:cstheme="minorHAnsi"/>
            <w:sz w:val="24"/>
            <w:szCs w:val="24"/>
            <w:lang w:val="en-GB"/>
          </w:rPr>
          <w:t xml:space="preserve">the </w:t>
        </w:r>
      </w:ins>
      <w:r w:rsidRPr="00145200">
        <w:rPr>
          <w:rFonts w:cstheme="minorHAnsi"/>
          <w:sz w:val="24"/>
          <w:szCs w:val="24"/>
          <w:lang w:val="en-GB"/>
        </w:rPr>
        <w:t xml:space="preserve">pandemic (H1N1) </w:t>
      </w:r>
      <w:ins w:id="735" w:author="Proofreader" w:date="2020-01-12T13:11:00Z">
        <w:r w:rsidR="00341E16">
          <w:rPr>
            <w:rFonts w:cstheme="minorHAnsi"/>
            <w:sz w:val="24"/>
            <w:szCs w:val="24"/>
            <w:lang w:val="en-GB"/>
          </w:rPr>
          <w:t xml:space="preserve">of </w:t>
        </w:r>
      </w:ins>
      <w:r w:rsidRPr="00145200">
        <w:rPr>
          <w:rFonts w:cstheme="minorHAnsi"/>
          <w:sz w:val="24"/>
          <w:szCs w:val="24"/>
          <w:lang w:val="en-GB"/>
        </w:rPr>
        <w:t xml:space="preserve">2009 </w:t>
      </w:r>
      <w:r w:rsidRPr="00145200">
        <w:rPr>
          <w:rFonts w:cstheme="minorHAnsi"/>
          <w:noProof/>
          <w:sz w:val="24"/>
          <w:szCs w:val="24"/>
          <w:lang w:val="en-GB"/>
        </w:rPr>
        <w:t>(Pariani et al., 2015)</w:t>
      </w:r>
      <w:r w:rsidRPr="00145200">
        <w:rPr>
          <w:rFonts w:cstheme="minorHAnsi"/>
          <w:sz w:val="24"/>
          <w:szCs w:val="24"/>
          <w:lang w:val="en-GB"/>
        </w:rPr>
        <w:t xml:space="preserve">. </w:t>
      </w:r>
      <w:del w:id="736" w:author="Proofreader" w:date="2020-01-12T13:12:00Z">
        <w:r w:rsidRPr="00145200" w:rsidDel="00341E16">
          <w:rPr>
            <w:rFonts w:cstheme="minorHAnsi"/>
            <w:sz w:val="24"/>
            <w:szCs w:val="24"/>
            <w:lang w:val="en-GB"/>
          </w:rPr>
          <w:delText>Corroborating these results, a</w:delText>
        </w:r>
      </w:del>
      <w:ins w:id="737" w:author="Proofreader" w:date="2020-01-12T13:12:00Z">
        <w:r w:rsidR="00341E16">
          <w:rPr>
            <w:rFonts w:cstheme="minorHAnsi"/>
            <w:sz w:val="24"/>
            <w:szCs w:val="24"/>
            <w:lang w:val="en-GB"/>
          </w:rPr>
          <w:t>A</w:t>
        </w:r>
      </w:ins>
      <w:r w:rsidRPr="00145200">
        <w:rPr>
          <w:rFonts w:cstheme="minorHAnsi"/>
          <w:sz w:val="24"/>
          <w:szCs w:val="24"/>
          <w:lang w:val="en-GB"/>
        </w:rPr>
        <w:t xml:space="preserve">lthough we </w:t>
      </w:r>
      <w:del w:id="738" w:author="Proofreader" w:date="2020-01-12T13:11:00Z">
        <w:r w:rsidRPr="00145200" w:rsidDel="00341E16">
          <w:rPr>
            <w:rFonts w:cstheme="minorHAnsi"/>
            <w:sz w:val="24"/>
            <w:szCs w:val="24"/>
            <w:lang w:val="en-GB"/>
          </w:rPr>
          <w:delText>analyze</w:delText>
        </w:r>
      </w:del>
      <w:ins w:id="739" w:author="Proofreader" w:date="2020-01-12T13:11:00Z">
        <w:r w:rsidR="00341E16" w:rsidRPr="00145200">
          <w:rPr>
            <w:rFonts w:cstheme="minorHAnsi"/>
            <w:sz w:val="24"/>
            <w:szCs w:val="24"/>
            <w:lang w:val="en-GB"/>
          </w:rPr>
          <w:t>analyse</w:t>
        </w:r>
        <w:r w:rsidR="00341E16">
          <w:rPr>
            <w:rFonts w:cstheme="minorHAnsi"/>
            <w:sz w:val="24"/>
            <w:szCs w:val="24"/>
            <w:lang w:val="en-GB"/>
          </w:rPr>
          <w:t>d</w:t>
        </w:r>
      </w:ins>
      <w:r w:rsidRPr="00145200">
        <w:rPr>
          <w:rFonts w:cstheme="minorHAnsi"/>
          <w:sz w:val="24"/>
          <w:szCs w:val="24"/>
          <w:lang w:val="en-GB"/>
        </w:rPr>
        <w:t xml:space="preserve"> </w:t>
      </w:r>
      <w:ins w:id="740" w:author="Proofreader" w:date="2020-01-12T13:11:00Z">
        <w:r w:rsidR="00341E16">
          <w:rPr>
            <w:rFonts w:cstheme="minorHAnsi"/>
            <w:sz w:val="24"/>
            <w:szCs w:val="24"/>
            <w:lang w:val="en-GB"/>
          </w:rPr>
          <w:t xml:space="preserve">the </w:t>
        </w:r>
      </w:ins>
      <w:r w:rsidRPr="00145200">
        <w:rPr>
          <w:rFonts w:cstheme="minorHAnsi"/>
          <w:sz w:val="24"/>
          <w:szCs w:val="24"/>
          <w:lang w:val="en-GB"/>
        </w:rPr>
        <w:t>adult</w:t>
      </w:r>
      <w:del w:id="741" w:author="Proofreader" w:date="2020-01-12T13:12:00Z">
        <w:r w:rsidRPr="00145200" w:rsidDel="00341E16">
          <w:rPr>
            <w:rFonts w:cstheme="minorHAnsi"/>
            <w:sz w:val="24"/>
            <w:szCs w:val="24"/>
            <w:lang w:val="en-GB"/>
          </w:rPr>
          <w:delText>s</w:delText>
        </w:r>
      </w:del>
      <w:r w:rsidRPr="00145200">
        <w:rPr>
          <w:rFonts w:cstheme="minorHAnsi"/>
          <w:sz w:val="24"/>
          <w:szCs w:val="24"/>
          <w:lang w:val="en-GB"/>
        </w:rPr>
        <w:t xml:space="preserve"> population between </w:t>
      </w:r>
      <w:ins w:id="742" w:author="Proofreader" w:date="2020-01-12T13:12:00Z">
        <w:r w:rsidR="00023D36">
          <w:rPr>
            <w:rFonts w:cstheme="minorHAnsi"/>
            <w:sz w:val="24"/>
            <w:szCs w:val="24"/>
            <w:lang w:val="en-GB"/>
          </w:rPr>
          <w:t xml:space="preserve">the ages of </w:t>
        </w:r>
      </w:ins>
      <w:r w:rsidRPr="00145200">
        <w:rPr>
          <w:rFonts w:cstheme="minorHAnsi"/>
          <w:sz w:val="24"/>
          <w:szCs w:val="24"/>
          <w:lang w:val="en-GB"/>
        </w:rPr>
        <w:t xml:space="preserve">18 to 64 years, </w:t>
      </w:r>
      <w:ins w:id="743" w:author="Proofreader" w:date="2020-01-12T13:12:00Z">
        <w:r w:rsidR="00023D36">
          <w:rPr>
            <w:rFonts w:cstheme="minorHAnsi"/>
            <w:sz w:val="24"/>
            <w:szCs w:val="24"/>
            <w:lang w:val="en-GB"/>
          </w:rPr>
          <w:t xml:space="preserve">our results are corroborated by </w:t>
        </w:r>
      </w:ins>
      <w:del w:id="744" w:author="Proofreader" w:date="2020-01-12T13:12:00Z">
        <w:r w:rsidRPr="00145200" w:rsidDel="00023D36">
          <w:rPr>
            <w:rFonts w:cstheme="minorHAnsi"/>
            <w:sz w:val="24"/>
            <w:szCs w:val="24"/>
            <w:lang w:val="en-GB"/>
          </w:rPr>
          <w:delText xml:space="preserve">in </w:delText>
        </w:r>
      </w:del>
      <w:r w:rsidRPr="00145200">
        <w:rPr>
          <w:rFonts w:cstheme="minorHAnsi"/>
          <w:sz w:val="24"/>
          <w:szCs w:val="24"/>
          <w:lang w:val="en-GB"/>
        </w:rPr>
        <w:t xml:space="preserve">previous studies </w:t>
      </w:r>
      <w:ins w:id="745" w:author="Proofreader" w:date="2020-01-12T13:12:00Z">
        <w:r w:rsidR="00023D36">
          <w:rPr>
            <w:rFonts w:cstheme="minorHAnsi"/>
            <w:sz w:val="24"/>
            <w:szCs w:val="24"/>
            <w:lang w:val="en-GB"/>
          </w:rPr>
          <w:t xml:space="preserve">which </w:t>
        </w:r>
      </w:ins>
      <w:del w:id="746" w:author="Proofreader" w:date="2020-01-12T13:14:00Z">
        <w:r w:rsidRPr="00145200" w:rsidDel="00023D36">
          <w:rPr>
            <w:rFonts w:cstheme="minorHAnsi"/>
            <w:sz w:val="24"/>
            <w:szCs w:val="24"/>
            <w:lang w:val="en-GB"/>
          </w:rPr>
          <w:delText xml:space="preserve">it has been </w:delText>
        </w:r>
      </w:del>
      <w:r w:rsidRPr="00145200">
        <w:rPr>
          <w:rFonts w:cstheme="minorHAnsi"/>
          <w:sz w:val="24"/>
          <w:szCs w:val="24"/>
          <w:lang w:val="en-GB"/>
        </w:rPr>
        <w:t xml:space="preserve">observed that vaccination coverage </w:t>
      </w:r>
      <w:ins w:id="747" w:author="Proofreader" w:date="2020-01-12T13:13:00Z">
        <w:r w:rsidR="00023D36">
          <w:rPr>
            <w:rFonts w:cstheme="minorHAnsi"/>
            <w:sz w:val="24"/>
            <w:szCs w:val="24"/>
            <w:lang w:val="en-GB"/>
          </w:rPr>
          <w:t xml:space="preserve">was reduced </w:t>
        </w:r>
      </w:ins>
      <w:r w:rsidRPr="00145200">
        <w:rPr>
          <w:rFonts w:cstheme="minorHAnsi"/>
          <w:sz w:val="24"/>
          <w:szCs w:val="24"/>
          <w:lang w:val="en-GB"/>
        </w:rPr>
        <w:t>in the Spanish population over 65 years</w:t>
      </w:r>
      <w:ins w:id="748" w:author="Proofreader" w:date="2020-01-12T13:15:00Z">
        <w:r w:rsidR="00023D36">
          <w:rPr>
            <w:rFonts w:cstheme="minorHAnsi"/>
            <w:sz w:val="24"/>
            <w:szCs w:val="24"/>
            <w:lang w:val="en-GB"/>
          </w:rPr>
          <w:t xml:space="preserve"> of age</w:t>
        </w:r>
      </w:ins>
      <w:r w:rsidRPr="00145200">
        <w:rPr>
          <w:rFonts w:cstheme="minorHAnsi"/>
          <w:sz w:val="24"/>
          <w:szCs w:val="24"/>
          <w:lang w:val="en-GB"/>
        </w:rPr>
        <w:t xml:space="preserve"> </w:t>
      </w:r>
      <w:del w:id="749" w:author="Proofreader" w:date="2020-01-12T13:13:00Z">
        <w:r w:rsidRPr="00145200" w:rsidDel="00023D36">
          <w:rPr>
            <w:rFonts w:cstheme="minorHAnsi"/>
            <w:sz w:val="24"/>
            <w:szCs w:val="24"/>
            <w:lang w:val="en-GB"/>
          </w:rPr>
          <w:delText xml:space="preserve">has been reduced </w:delText>
        </w:r>
      </w:del>
      <w:r w:rsidRPr="00145200">
        <w:rPr>
          <w:rFonts w:cstheme="minorHAnsi"/>
          <w:sz w:val="24"/>
          <w:szCs w:val="24"/>
          <w:lang w:val="en-GB"/>
        </w:rPr>
        <w:t xml:space="preserve">from 2009 to 2014 </w:t>
      </w:r>
      <w:r w:rsidRPr="00145200">
        <w:rPr>
          <w:rFonts w:cstheme="minorHAnsi"/>
          <w:noProof/>
          <w:sz w:val="24"/>
          <w:szCs w:val="24"/>
          <w:lang w:val="en-GB"/>
        </w:rPr>
        <w:t>(</w:t>
      </w:r>
      <w:bookmarkStart w:id="750" w:name="_Hlk29727245"/>
      <w:r w:rsidRPr="00145200">
        <w:rPr>
          <w:rFonts w:cstheme="minorHAnsi"/>
          <w:noProof/>
          <w:sz w:val="24"/>
          <w:szCs w:val="24"/>
          <w:lang w:val="en-GB"/>
        </w:rPr>
        <w:t xml:space="preserve">Dios-Guerra, Carmona-Torres, </w:t>
      </w:r>
      <w:r w:rsidR="00344403" w:rsidRPr="00145200">
        <w:rPr>
          <w:rFonts w:cstheme="minorHAnsi"/>
          <w:noProof/>
          <w:sz w:val="24"/>
          <w:szCs w:val="24"/>
          <w:lang w:val="en-GB"/>
        </w:rPr>
        <w:t>López-Soto, Morales-Cané</w:t>
      </w:r>
      <w:r w:rsidRPr="00145200">
        <w:rPr>
          <w:rFonts w:cstheme="minorHAnsi"/>
          <w:noProof/>
          <w:sz w:val="24"/>
          <w:szCs w:val="24"/>
          <w:lang w:val="en-GB"/>
        </w:rPr>
        <w:t xml:space="preserve">, &amp; </w:t>
      </w:r>
      <w:r w:rsidR="00344403" w:rsidRPr="00145200">
        <w:rPr>
          <w:rFonts w:cstheme="minorHAnsi"/>
          <w:noProof/>
          <w:sz w:val="24"/>
          <w:szCs w:val="24"/>
          <w:lang w:val="en-GB"/>
        </w:rPr>
        <w:t>Rodrí</w:t>
      </w:r>
      <w:r w:rsidRPr="00145200">
        <w:rPr>
          <w:rFonts w:cstheme="minorHAnsi"/>
          <w:noProof/>
          <w:sz w:val="24"/>
          <w:szCs w:val="24"/>
          <w:lang w:val="en-GB"/>
        </w:rPr>
        <w:t>guez-Borrego, 2017</w:t>
      </w:r>
      <w:bookmarkEnd w:id="750"/>
      <w:r w:rsidRPr="00145200">
        <w:rPr>
          <w:rFonts w:cstheme="minorHAnsi"/>
          <w:noProof/>
          <w:sz w:val="24"/>
          <w:szCs w:val="24"/>
          <w:lang w:val="en-GB"/>
        </w:rPr>
        <w:t>)</w:t>
      </w:r>
      <w:r w:rsidRPr="00145200">
        <w:rPr>
          <w:rFonts w:cstheme="minorHAnsi"/>
          <w:sz w:val="24"/>
          <w:szCs w:val="24"/>
          <w:lang w:val="en-GB"/>
        </w:rPr>
        <w:t xml:space="preserve">, where the values </w:t>
      </w:r>
      <w:del w:id="751" w:author="Proofreader" w:date="2020-01-12T13:15:00Z">
        <w:r w:rsidRPr="00145200" w:rsidDel="00023D36">
          <w:rPr>
            <w:rFonts w:cstheme="minorHAnsi"/>
            <w:sz w:val="24"/>
            <w:szCs w:val="24"/>
            <w:lang w:val="en-GB"/>
          </w:rPr>
          <w:delText xml:space="preserve">are </w:delText>
        </w:r>
      </w:del>
      <w:ins w:id="752" w:author="Proofreader" w:date="2020-01-12T13:15:00Z">
        <w:r w:rsidR="00023D36">
          <w:rPr>
            <w:rFonts w:cstheme="minorHAnsi"/>
            <w:sz w:val="24"/>
            <w:szCs w:val="24"/>
            <w:lang w:val="en-GB"/>
          </w:rPr>
          <w:t>were</w:t>
        </w:r>
        <w:r w:rsidR="00023D36" w:rsidRPr="00145200">
          <w:rPr>
            <w:rFonts w:cstheme="minorHAnsi"/>
            <w:sz w:val="24"/>
            <w:szCs w:val="24"/>
            <w:lang w:val="en-GB"/>
          </w:rPr>
          <w:t xml:space="preserve"> </w:t>
        </w:r>
      </w:ins>
      <w:r w:rsidRPr="00145200">
        <w:rPr>
          <w:rFonts w:cstheme="minorHAnsi"/>
          <w:sz w:val="24"/>
          <w:szCs w:val="24"/>
          <w:lang w:val="en-GB"/>
        </w:rPr>
        <w:t xml:space="preserve">below the recommendations established </w:t>
      </w:r>
      <w:r w:rsidR="00635D39" w:rsidRPr="00145200">
        <w:rPr>
          <w:rFonts w:cstheme="minorHAnsi"/>
          <w:sz w:val="24"/>
          <w:szCs w:val="24"/>
          <w:lang w:val="en-GB"/>
        </w:rPr>
        <w:t xml:space="preserve">in the guidelines on the use of vaccines and antivirals during </w:t>
      </w:r>
      <w:ins w:id="753" w:author="Proofreader" w:date="2020-01-12T13:15:00Z">
        <w:r w:rsidR="00023D36">
          <w:rPr>
            <w:rFonts w:cstheme="minorHAnsi"/>
            <w:sz w:val="24"/>
            <w:szCs w:val="24"/>
            <w:lang w:val="en-GB"/>
          </w:rPr>
          <w:t xml:space="preserve">the </w:t>
        </w:r>
      </w:ins>
      <w:r w:rsidR="00635D39" w:rsidRPr="00145200">
        <w:rPr>
          <w:rFonts w:cstheme="minorHAnsi"/>
          <w:sz w:val="24"/>
          <w:szCs w:val="24"/>
          <w:lang w:val="en-GB"/>
        </w:rPr>
        <w:t xml:space="preserve">influenza pandemic </w:t>
      </w:r>
      <w:r w:rsidR="00635D39" w:rsidRPr="00145200">
        <w:rPr>
          <w:rFonts w:cstheme="minorHAnsi"/>
          <w:sz w:val="24"/>
          <w:szCs w:val="24"/>
          <w:highlight w:val="yellow"/>
          <w:lang w:val="en-GB"/>
        </w:rPr>
        <w:t>(</w:t>
      </w:r>
      <w:r w:rsidRPr="00145200">
        <w:rPr>
          <w:rFonts w:cstheme="minorHAnsi"/>
          <w:sz w:val="24"/>
          <w:szCs w:val="24"/>
          <w:highlight w:val="yellow"/>
          <w:lang w:val="en-GB"/>
        </w:rPr>
        <w:t>WHO</w:t>
      </w:r>
      <w:r w:rsidR="00635D39" w:rsidRPr="00145200">
        <w:rPr>
          <w:rFonts w:cstheme="minorHAnsi"/>
          <w:sz w:val="24"/>
          <w:szCs w:val="24"/>
          <w:highlight w:val="yellow"/>
          <w:lang w:val="en-GB"/>
        </w:rPr>
        <w:t>, 2004).</w:t>
      </w:r>
      <w:r w:rsidR="00635D39" w:rsidRPr="00145200">
        <w:rPr>
          <w:rFonts w:cstheme="minorHAnsi"/>
          <w:sz w:val="24"/>
          <w:szCs w:val="24"/>
          <w:lang w:val="en-GB"/>
        </w:rPr>
        <w:t xml:space="preserve"> </w:t>
      </w:r>
      <w:r w:rsidRPr="00145200">
        <w:rPr>
          <w:rFonts w:cstheme="minorHAnsi"/>
          <w:sz w:val="24"/>
          <w:szCs w:val="24"/>
          <w:lang w:val="en-GB"/>
        </w:rPr>
        <w:t xml:space="preserve">Therefore, it should be a priority for institutions and health professionals to </w:t>
      </w:r>
      <w:del w:id="754" w:author="Proofreader" w:date="2020-01-12T13:15:00Z">
        <w:r w:rsidRPr="00145200" w:rsidDel="00023D36">
          <w:rPr>
            <w:rFonts w:cstheme="minorHAnsi"/>
            <w:sz w:val="24"/>
            <w:szCs w:val="24"/>
            <w:lang w:val="en-GB"/>
          </w:rPr>
          <w:delText>analyze</w:delText>
        </w:r>
      </w:del>
      <w:ins w:id="755" w:author="Proofreader" w:date="2020-01-12T13:15:00Z">
        <w:r w:rsidR="00023D36" w:rsidRPr="00145200">
          <w:rPr>
            <w:rFonts w:cstheme="minorHAnsi"/>
            <w:sz w:val="24"/>
            <w:szCs w:val="24"/>
            <w:lang w:val="en-GB"/>
          </w:rPr>
          <w:t>analyse</w:t>
        </w:r>
      </w:ins>
      <w:r w:rsidRPr="00145200">
        <w:rPr>
          <w:rFonts w:cstheme="minorHAnsi"/>
          <w:sz w:val="24"/>
          <w:szCs w:val="24"/>
          <w:lang w:val="en-GB"/>
        </w:rPr>
        <w:t xml:space="preserve"> this decrease.</w:t>
      </w:r>
    </w:p>
    <w:p w14:paraId="222DCB6D" w14:textId="2430F14B" w:rsidR="00DC4039" w:rsidRPr="00145200" w:rsidRDefault="00DC4039" w:rsidP="00787729">
      <w:pPr>
        <w:spacing w:line="360" w:lineRule="auto"/>
        <w:jc w:val="both"/>
        <w:rPr>
          <w:rFonts w:cstheme="minorHAnsi"/>
          <w:sz w:val="24"/>
          <w:szCs w:val="24"/>
          <w:lang w:val="en-GB"/>
        </w:rPr>
      </w:pPr>
      <w:r w:rsidRPr="00145200">
        <w:rPr>
          <w:rFonts w:cstheme="minorHAnsi"/>
          <w:sz w:val="24"/>
          <w:szCs w:val="24"/>
          <w:lang w:val="en-GB"/>
        </w:rPr>
        <w:t>In health-related lifestyle, better</w:t>
      </w:r>
      <w:r w:rsidR="00CB4C50" w:rsidRPr="00145200">
        <w:rPr>
          <w:rFonts w:cstheme="minorHAnsi"/>
          <w:sz w:val="24"/>
          <w:szCs w:val="24"/>
          <w:lang w:val="en-GB"/>
        </w:rPr>
        <w:t xml:space="preserve"> lifestyle </w:t>
      </w:r>
      <w:r w:rsidR="005D4BCB" w:rsidRPr="00145200">
        <w:rPr>
          <w:rFonts w:cstheme="minorHAnsi"/>
          <w:sz w:val="24"/>
          <w:szCs w:val="24"/>
          <w:lang w:val="en-GB"/>
        </w:rPr>
        <w:t xml:space="preserve">behaviours </w:t>
      </w:r>
      <w:r w:rsidR="00CB4C50" w:rsidRPr="00145200">
        <w:rPr>
          <w:rFonts w:cstheme="minorHAnsi"/>
          <w:sz w:val="24"/>
          <w:szCs w:val="24"/>
          <w:lang w:val="en-GB"/>
        </w:rPr>
        <w:t>were observed in the middle- and long-term</w:t>
      </w:r>
      <w:ins w:id="756" w:author="Proofreader" w:date="2020-01-12T13:16:00Z">
        <w:r w:rsidR="00023D36">
          <w:rPr>
            <w:rFonts w:cstheme="minorHAnsi"/>
            <w:sz w:val="24"/>
            <w:szCs w:val="24"/>
            <w:lang w:val="en-GB"/>
          </w:rPr>
          <w:t xml:space="preserve"> periods</w:t>
        </w:r>
      </w:ins>
      <w:r w:rsidRPr="00145200">
        <w:rPr>
          <w:rFonts w:cstheme="minorHAnsi"/>
          <w:sz w:val="24"/>
          <w:szCs w:val="24"/>
          <w:lang w:val="en-GB"/>
        </w:rPr>
        <w:t xml:space="preserve">. However, despite </w:t>
      </w:r>
      <w:ins w:id="757" w:author="Proofreader" w:date="2020-01-12T13:16:00Z">
        <w:r w:rsidR="00023D36">
          <w:rPr>
            <w:rFonts w:cstheme="minorHAnsi"/>
            <w:sz w:val="24"/>
            <w:szCs w:val="24"/>
            <w:lang w:val="en-GB"/>
          </w:rPr>
          <w:t xml:space="preserve">an </w:t>
        </w:r>
      </w:ins>
      <w:r w:rsidRPr="00145200">
        <w:rPr>
          <w:rFonts w:cstheme="minorHAnsi"/>
          <w:sz w:val="24"/>
          <w:szCs w:val="24"/>
          <w:lang w:val="en-GB"/>
        </w:rPr>
        <w:t>increase</w:t>
      </w:r>
      <w:del w:id="758" w:author="Proofreader" w:date="2020-01-12T13:16:00Z">
        <w:r w:rsidRPr="00145200" w:rsidDel="00023D36">
          <w:rPr>
            <w:rFonts w:cstheme="minorHAnsi"/>
            <w:sz w:val="24"/>
            <w:szCs w:val="24"/>
            <w:lang w:val="en-GB"/>
          </w:rPr>
          <w:delText>d of</w:delText>
        </w:r>
      </w:del>
      <w:ins w:id="759" w:author="Proofreader" w:date="2020-01-12T13:16:00Z">
        <w:r w:rsidR="00023D36">
          <w:rPr>
            <w:rFonts w:cstheme="minorHAnsi"/>
            <w:sz w:val="24"/>
            <w:szCs w:val="24"/>
            <w:lang w:val="en-GB"/>
          </w:rPr>
          <w:t xml:space="preserve"> in</w:t>
        </w:r>
      </w:ins>
      <w:r w:rsidRPr="00145200">
        <w:rPr>
          <w:rFonts w:cstheme="minorHAnsi"/>
          <w:sz w:val="24"/>
          <w:szCs w:val="24"/>
          <w:lang w:val="en-GB"/>
        </w:rPr>
        <w:t xml:space="preserve"> daily vegetable intake in </w:t>
      </w:r>
      <w:r w:rsidR="00C662F0" w:rsidRPr="00145200">
        <w:rPr>
          <w:rFonts w:cstheme="minorHAnsi"/>
          <w:sz w:val="24"/>
          <w:szCs w:val="24"/>
          <w:lang w:val="en-GB"/>
        </w:rPr>
        <w:t>2006</w:t>
      </w:r>
      <w:ins w:id="760" w:author="Proofreader" w:date="2020-01-12T13:17:00Z">
        <w:r w:rsidR="00023D36">
          <w:rPr>
            <w:rFonts w:cstheme="minorHAnsi"/>
            <w:sz w:val="24"/>
            <w:szCs w:val="24"/>
            <w:lang w:val="en-GB"/>
          </w:rPr>
          <w:t>–20</w:t>
        </w:r>
      </w:ins>
      <w:del w:id="761" w:author="Proofreader" w:date="2020-01-12T13:17:00Z">
        <w:r w:rsidR="00C662F0" w:rsidRPr="00145200" w:rsidDel="00023D36">
          <w:rPr>
            <w:rFonts w:cstheme="minorHAnsi"/>
            <w:sz w:val="24"/>
            <w:szCs w:val="24"/>
            <w:lang w:val="en-GB"/>
          </w:rPr>
          <w:delText>-</w:delText>
        </w:r>
      </w:del>
      <w:r w:rsidRPr="00145200">
        <w:rPr>
          <w:rFonts w:cstheme="minorHAnsi"/>
          <w:sz w:val="24"/>
          <w:szCs w:val="24"/>
          <w:lang w:val="en-GB"/>
        </w:rPr>
        <w:t xml:space="preserve">12 and lower daily </w:t>
      </w:r>
      <w:ins w:id="762" w:author="Proofreader" w:date="2020-01-12T13:19:00Z">
        <w:r w:rsidR="00023D36">
          <w:rPr>
            <w:rFonts w:cstheme="minorHAnsi"/>
            <w:sz w:val="24"/>
            <w:szCs w:val="24"/>
            <w:lang w:val="en-GB"/>
          </w:rPr>
          <w:t xml:space="preserve">use of </w:t>
        </w:r>
      </w:ins>
      <w:r w:rsidRPr="00145200">
        <w:rPr>
          <w:rFonts w:cstheme="minorHAnsi"/>
          <w:sz w:val="24"/>
          <w:szCs w:val="24"/>
          <w:lang w:val="en-GB"/>
        </w:rPr>
        <w:t>alcohol</w:t>
      </w:r>
      <w:del w:id="763" w:author="Proofreader" w:date="2020-01-12T13:19:00Z">
        <w:r w:rsidRPr="00145200" w:rsidDel="00023D36">
          <w:rPr>
            <w:rFonts w:cstheme="minorHAnsi"/>
            <w:sz w:val="24"/>
            <w:szCs w:val="24"/>
            <w:lang w:val="en-GB"/>
          </w:rPr>
          <w:delText xml:space="preserve"> </w:delText>
        </w:r>
        <w:r w:rsidR="00E96379" w:rsidRPr="00145200" w:rsidDel="00023D36">
          <w:rPr>
            <w:rFonts w:cstheme="minorHAnsi"/>
            <w:sz w:val="24"/>
            <w:szCs w:val="24"/>
            <w:lang w:val="en-GB"/>
          </w:rPr>
          <w:delText>use</w:delText>
        </w:r>
      </w:del>
      <w:r w:rsidRPr="00145200">
        <w:rPr>
          <w:rFonts w:cstheme="minorHAnsi"/>
          <w:sz w:val="24"/>
          <w:szCs w:val="24"/>
          <w:lang w:val="en-GB"/>
        </w:rPr>
        <w:t>, pastries and sweets</w:t>
      </w:r>
      <w:ins w:id="764" w:author="Proofreader" w:date="2020-01-12T13:19:00Z">
        <w:r w:rsidR="00023D36">
          <w:rPr>
            <w:rFonts w:cstheme="minorHAnsi"/>
            <w:sz w:val="24"/>
            <w:szCs w:val="24"/>
            <w:lang w:val="en-GB"/>
          </w:rPr>
          <w:t xml:space="preserve"> and</w:t>
        </w:r>
      </w:ins>
      <w:del w:id="765" w:author="Proofreader" w:date="2020-01-12T13:19:00Z">
        <w:r w:rsidRPr="00145200" w:rsidDel="00023D36">
          <w:rPr>
            <w:rFonts w:cstheme="minorHAnsi"/>
            <w:sz w:val="24"/>
            <w:szCs w:val="24"/>
            <w:lang w:val="en-GB"/>
          </w:rPr>
          <w:delText>,</w:delText>
        </w:r>
      </w:del>
      <w:r w:rsidRPr="00145200">
        <w:rPr>
          <w:rFonts w:cstheme="minorHAnsi"/>
          <w:sz w:val="24"/>
          <w:szCs w:val="24"/>
          <w:lang w:val="en-GB"/>
        </w:rPr>
        <w:t xml:space="preserve"> sweetened beverages</w:t>
      </w:r>
      <w:ins w:id="766" w:author="Proofreader" w:date="2020-01-12T13:19:00Z">
        <w:r w:rsidR="00023D36">
          <w:rPr>
            <w:rFonts w:cstheme="minorHAnsi"/>
            <w:sz w:val="24"/>
            <w:szCs w:val="24"/>
            <w:lang w:val="en-GB"/>
          </w:rPr>
          <w:t>,</w:t>
        </w:r>
      </w:ins>
      <w:r w:rsidRPr="00145200">
        <w:rPr>
          <w:rFonts w:cstheme="minorHAnsi"/>
          <w:sz w:val="24"/>
          <w:szCs w:val="24"/>
          <w:lang w:val="en-GB"/>
        </w:rPr>
        <w:t xml:space="preserve"> and increased tooth brushing in 20</w:t>
      </w:r>
      <w:r w:rsidR="00C662F0" w:rsidRPr="00145200">
        <w:rPr>
          <w:rFonts w:cstheme="minorHAnsi"/>
          <w:sz w:val="24"/>
          <w:szCs w:val="24"/>
          <w:lang w:val="en-GB"/>
        </w:rPr>
        <w:t>06</w:t>
      </w:r>
      <w:ins w:id="767" w:author="Proofreader" w:date="2020-01-12T13:17:00Z">
        <w:r w:rsidR="00023D36">
          <w:rPr>
            <w:rFonts w:cstheme="minorHAnsi"/>
            <w:sz w:val="24"/>
            <w:szCs w:val="24"/>
            <w:lang w:val="en-GB"/>
          </w:rPr>
          <w:t>–20</w:t>
        </w:r>
      </w:ins>
      <w:del w:id="768" w:author="Proofreader" w:date="2020-01-12T13:17:00Z">
        <w:r w:rsidR="00C662F0" w:rsidRPr="00145200" w:rsidDel="00023D36">
          <w:rPr>
            <w:rFonts w:cstheme="minorHAnsi"/>
            <w:sz w:val="24"/>
            <w:szCs w:val="24"/>
            <w:lang w:val="en-GB"/>
          </w:rPr>
          <w:delText>-</w:delText>
        </w:r>
      </w:del>
      <w:r w:rsidRPr="00145200">
        <w:rPr>
          <w:rFonts w:cstheme="minorHAnsi"/>
          <w:sz w:val="24"/>
          <w:szCs w:val="24"/>
          <w:lang w:val="en-GB"/>
        </w:rPr>
        <w:t>12 and 20</w:t>
      </w:r>
      <w:r w:rsidR="00C662F0" w:rsidRPr="00145200">
        <w:rPr>
          <w:rFonts w:cstheme="minorHAnsi"/>
          <w:sz w:val="24"/>
          <w:szCs w:val="24"/>
          <w:lang w:val="en-GB"/>
        </w:rPr>
        <w:t>06</w:t>
      </w:r>
      <w:ins w:id="769" w:author="Proofreader" w:date="2020-01-12T13:17:00Z">
        <w:r w:rsidR="00023D36">
          <w:rPr>
            <w:rFonts w:cstheme="minorHAnsi"/>
            <w:sz w:val="24"/>
            <w:szCs w:val="24"/>
            <w:lang w:val="en-GB"/>
          </w:rPr>
          <w:t>–20</w:t>
        </w:r>
      </w:ins>
      <w:del w:id="770" w:author="Proofreader" w:date="2020-01-12T13:17:00Z">
        <w:r w:rsidR="00C662F0" w:rsidRPr="00145200" w:rsidDel="00023D36">
          <w:rPr>
            <w:rFonts w:cstheme="minorHAnsi"/>
            <w:sz w:val="24"/>
            <w:szCs w:val="24"/>
            <w:lang w:val="en-GB"/>
          </w:rPr>
          <w:delText>-</w:delText>
        </w:r>
      </w:del>
      <w:r w:rsidRPr="00145200">
        <w:rPr>
          <w:rFonts w:cstheme="minorHAnsi"/>
          <w:sz w:val="24"/>
          <w:szCs w:val="24"/>
          <w:lang w:val="en-GB"/>
        </w:rPr>
        <w:t>17</w:t>
      </w:r>
      <w:ins w:id="771" w:author="Proofreader" w:date="2020-01-12T13:20:00Z">
        <w:r w:rsidR="00023D36">
          <w:rPr>
            <w:rFonts w:cstheme="minorHAnsi"/>
            <w:sz w:val="24"/>
            <w:szCs w:val="24"/>
            <w:lang w:val="en-GB"/>
          </w:rPr>
          <w:t>,</w:t>
        </w:r>
      </w:ins>
      <w:del w:id="772" w:author="Proofreader" w:date="2020-01-12T13:20:00Z">
        <w:r w:rsidRPr="00145200" w:rsidDel="00023D36">
          <w:rPr>
            <w:rFonts w:cstheme="minorHAnsi"/>
            <w:sz w:val="24"/>
            <w:szCs w:val="24"/>
            <w:lang w:val="en-GB"/>
          </w:rPr>
          <w:delText>;</w:delText>
        </w:r>
      </w:del>
      <w:r w:rsidRPr="00145200">
        <w:rPr>
          <w:rFonts w:cstheme="minorHAnsi"/>
          <w:sz w:val="24"/>
          <w:szCs w:val="24"/>
          <w:lang w:val="en-GB"/>
        </w:rPr>
        <w:t xml:space="preserve"> the lower prevalence of daily fruit intake found during the economic </w:t>
      </w:r>
      <w:r w:rsidR="00C520DF" w:rsidRPr="00145200">
        <w:rPr>
          <w:rFonts w:cstheme="minorHAnsi"/>
          <w:sz w:val="24"/>
          <w:szCs w:val="24"/>
          <w:lang w:val="en-GB"/>
        </w:rPr>
        <w:t>downturn</w:t>
      </w:r>
      <w:r w:rsidR="00492B69" w:rsidRPr="00145200">
        <w:rPr>
          <w:rFonts w:cstheme="minorHAnsi"/>
          <w:sz w:val="24"/>
          <w:szCs w:val="24"/>
          <w:lang w:val="en-GB"/>
        </w:rPr>
        <w:t xml:space="preserve"> period</w:t>
      </w:r>
      <w:ins w:id="773" w:author="Proofreader" w:date="2020-01-12T13:18:00Z">
        <w:r w:rsidR="00023D36">
          <w:rPr>
            <w:rFonts w:cstheme="minorHAnsi"/>
            <w:sz w:val="24"/>
            <w:szCs w:val="24"/>
            <w:lang w:val="en-GB"/>
          </w:rPr>
          <w:t xml:space="preserve"> among</w:t>
        </w:r>
      </w:ins>
      <w:del w:id="774" w:author="Proofreader" w:date="2020-01-12T13:18:00Z">
        <w:r w:rsidRPr="00145200" w:rsidDel="00023D36">
          <w:rPr>
            <w:rFonts w:cstheme="minorHAnsi"/>
            <w:sz w:val="24"/>
            <w:szCs w:val="24"/>
            <w:lang w:val="en-GB"/>
          </w:rPr>
          <w:delText>,</w:delText>
        </w:r>
      </w:del>
      <w:r w:rsidRPr="00145200">
        <w:rPr>
          <w:rFonts w:cstheme="minorHAnsi"/>
          <w:sz w:val="24"/>
          <w:szCs w:val="24"/>
          <w:lang w:val="en-GB"/>
        </w:rPr>
        <w:t xml:space="preserve"> mainly men and women of the low social class and women of the </w:t>
      </w:r>
      <w:r w:rsidR="00C520DF" w:rsidRPr="00145200">
        <w:rPr>
          <w:rFonts w:cstheme="minorHAnsi"/>
          <w:sz w:val="24"/>
          <w:szCs w:val="24"/>
          <w:lang w:val="en-GB"/>
        </w:rPr>
        <w:t>middle and high social class</w:t>
      </w:r>
      <w:ins w:id="775" w:author="Proofreader" w:date="2020-01-12T13:18:00Z">
        <w:r w:rsidR="00023D36">
          <w:rPr>
            <w:rFonts w:cstheme="minorHAnsi"/>
            <w:sz w:val="24"/>
            <w:szCs w:val="24"/>
            <w:lang w:val="en-GB"/>
          </w:rPr>
          <w:t>es</w:t>
        </w:r>
      </w:ins>
      <w:r w:rsidR="00C520DF" w:rsidRPr="00145200">
        <w:rPr>
          <w:rFonts w:cstheme="minorHAnsi"/>
          <w:sz w:val="24"/>
          <w:szCs w:val="24"/>
          <w:lang w:val="en-GB"/>
        </w:rPr>
        <w:t>,</w:t>
      </w:r>
      <w:r w:rsidRPr="00145200">
        <w:rPr>
          <w:rFonts w:cstheme="minorHAnsi"/>
          <w:sz w:val="24"/>
          <w:szCs w:val="24"/>
          <w:lang w:val="en-GB"/>
        </w:rPr>
        <w:t xml:space="preserve"> could be the result of the </w:t>
      </w:r>
      <w:r w:rsidR="00B9557A" w:rsidRPr="00145200">
        <w:rPr>
          <w:rFonts w:cstheme="minorHAnsi"/>
          <w:sz w:val="24"/>
          <w:szCs w:val="24"/>
          <w:lang w:val="en-GB"/>
        </w:rPr>
        <w:t>downturn</w:t>
      </w:r>
      <w:r w:rsidR="00CB4C50" w:rsidRPr="00145200">
        <w:rPr>
          <w:rFonts w:cstheme="minorHAnsi"/>
          <w:sz w:val="24"/>
          <w:szCs w:val="24"/>
          <w:lang w:val="en-GB"/>
        </w:rPr>
        <w:t xml:space="preserve"> </w:t>
      </w:r>
      <w:r w:rsidRPr="00145200">
        <w:rPr>
          <w:rFonts w:cstheme="minorHAnsi"/>
          <w:sz w:val="24"/>
          <w:szCs w:val="24"/>
          <w:lang w:val="en-GB"/>
        </w:rPr>
        <w:t xml:space="preserve">effects on the price of certain types of food products </w:t>
      </w:r>
      <w:r w:rsidRPr="00145200">
        <w:rPr>
          <w:rFonts w:cstheme="minorHAnsi"/>
          <w:noProof/>
          <w:sz w:val="24"/>
          <w:szCs w:val="24"/>
          <w:lang w:val="en-GB"/>
        </w:rPr>
        <w:t>(</w:t>
      </w:r>
      <w:bookmarkStart w:id="776" w:name="_Hlk29727523"/>
      <w:r w:rsidRPr="00145200">
        <w:rPr>
          <w:rFonts w:cstheme="minorHAnsi"/>
          <w:noProof/>
          <w:sz w:val="24"/>
          <w:szCs w:val="24"/>
          <w:lang w:val="en-GB"/>
        </w:rPr>
        <w:t>Asgeirsdottir et al., 2014</w:t>
      </w:r>
      <w:bookmarkEnd w:id="776"/>
      <w:r w:rsidRPr="00145200">
        <w:rPr>
          <w:rFonts w:cstheme="minorHAnsi"/>
          <w:noProof/>
          <w:sz w:val="24"/>
          <w:szCs w:val="24"/>
          <w:lang w:val="en-GB"/>
        </w:rPr>
        <w:t>)</w:t>
      </w:r>
      <w:r w:rsidRPr="00145200">
        <w:rPr>
          <w:rFonts w:cstheme="minorHAnsi"/>
          <w:sz w:val="24"/>
          <w:szCs w:val="24"/>
          <w:lang w:val="en-GB"/>
        </w:rPr>
        <w:t>. Furthermore, despite the increase in daily vegetables intake</w:t>
      </w:r>
      <w:r w:rsidR="00B9557A" w:rsidRPr="00145200">
        <w:rPr>
          <w:rFonts w:cstheme="minorHAnsi"/>
          <w:sz w:val="24"/>
          <w:szCs w:val="24"/>
          <w:lang w:val="en-GB"/>
        </w:rPr>
        <w:t xml:space="preserve"> observed for the whole population</w:t>
      </w:r>
      <w:r w:rsidR="00C520DF" w:rsidRPr="00145200">
        <w:rPr>
          <w:rFonts w:cstheme="minorHAnsi"/>
          <w:sz w:val="24"/>
          <w:szCs w:val="24"/>
          <w:lang w:val="en-GB"/>
        </w:rPr>
        <w:t>, it should be noted</w:t>
      </w:r>
      <w:r w:rsidR="00B9557A" w:rsidRPr="00145200">
        <w:rPr>
          <w:rFonts w:cstheme="minorHAnsi"/>
          <w:sz w:val="24"/>
          <w:szCs w:val="24"/>
          <w:lang w:val="en-GB"/>
        </w:rPr>
        <w:t xml:space="preserve"> that both low social class men and women </w:t>
      </w:r>
      <w:r w:rsidRPr="00145200">
        <w:rPr>
          <w:rFonts w:cstheme="minorHAnsi"/>
          <w:sz w:val="24"/>
          <w:szCs w:val="24"/>
          <w:lang w:val="en-GB"/>
        </w:rPr>
        <w:t>had a lower daily vegetable</w:t>
      </w:r>
      <w:del w:id="777" w:author="Proofreader" w:date="2020-01-12T13:21:00Z">
        <w:r w:rsidRPr="00145200" w:rsidDel="00023D36">
          <w:rPr>
            <w:rFonts w:cstheme="minorHAnsi"/>
            <w:sz w:val="24"/>
            <w:szCs w:val="24"/>
            <w:lang w:val="en-GB"/>
          </w:rPr>
          <w:delText>s</w:delText>
        </w:r>
      </w:del>
      <w:r w:rsidRPr="00145200">
        <w:rPr>
          <w:rFonts w:cstheme="minorHAnsi"/>
          <w:sz w:val="24"/>
          <w:szCs w:val="24"/>
          <w:lang w:val="en-GB"/>
        </w:rPr>
        <w:t xml:space="preserve"> intake after </w:t>
      </w:r>
      <w:ins w:id="778" w:author="Proofreader" w:date="2020-01-12T13:21:00Z">
        <w:r w:rsidR="00023D36">
          <w:rPr>
            <w:rFonts w:cstheme="minorHAnsi"/>
            <w:sz w:val="24"/>
            <w:szCs w:val="24"/>
            <w:lang w:val="en-GB"/>
          </w:rPr>
          <w:t xml:space="preserve">the </w:t>
        </w:r>
      </w:ins>
      <w:r w:rsidRPr="00145200">
        <w:rPr>
          <w:rFonts w:cstheme="minorHAnsi"/>
          <w:sz w:val="24"/>
          <w:szCs w:val="24"/>
          <w:lang w:val="en-GB"/>
        </w:rPr>
        <w:t>economic recession</w:t>
      </w:r>
      <w:ins w:id="779" w:author="Proofreader" w:date="2020-01-12T13:22:00Z">
        <w:r w:rsidR="00023D36">
          <w:rPr>
            <w:rFonts w:cstheme="minorHAnsi"/>
            <w:sz w:val="24"/>
            <w:szCs w:val="24"/>
            <w:lang w:val="en-GB"/>
          </w:rPr>
          <w:t>,</w:t>
        </w:r>
      </w:ins>
      <w:r w:rsidRPr="00145200">
        <w:rPr>
          <w:rFonts w:cstheme="minorHAnsi"/>
          <w:sz w:val="24"/>
          <w:szCs w:val="24"/>
          <w:lang w:val="en-GB"/>
        </w:rPr>
        <w:t xml:space="preserve"> and, therefore, </w:t>
      </w:r>
      <w:ins w:id="780" w:author="Proofreader" w:date="2020-01-12T13:21:00Z">
        <w:r w:rsidR="00023D36">
          <w:rPr>
            <w:rFonts w:cstheme="minorHAnsi"/>
            <w:sz w:val="24"/>
            <w:szCs w:val="24"/>
            <w:lang w:val="en-GB"/>
          </w:rPr>
          <w:t>it should be a</w:t>
        </w:r>
      </w:ins>
      <w:del w:id="781" w:author="Proofreader" w:date="2020-01-12T13:21:00Z">
        <w:r w:rsidRPr="00145200" w:rsidDel="00023D36">
          <w:rPr>
            <w:rFonts w:cstheme="minorHAnsi"/>
            <w:sz w:val="24"/>
            <w:szCs w:val="24"/>
            <w:lang w:val="en-GB"/>
          </w:rPr>
          <w:delText>the</w:delText>
        </w:r>
      </w:del>
      <w:r w:rsidRPr="00145200">
        <w:rPr>
          <w:rFonts w:cstheme="minorHAnsi"/>
          <w:sz w:val="24"/>
          <w:szCs w:val="24"/>
          <w:lang w:val="en-GB"/>
        </w:rPr>
        <w:t xml:space="preserve"> priority </w:t>
      </w:r>
      <w:del w:id="782" w:author="Proofreader" w:date="2020-01-12T13:21:00Z">
        <w:r w:rsidRPr="00145200" w:rsidDel="00023D36">
          <w:rPr>
            <w:rFonts w:cstheme="minorHAnsi"/>
            <w:sz w:val="24"/>
            <w:szCs w:val="24"/>
            <w:lang w:val="en-GB"/>
          </w:rPr>
          <w:delText>of focusing</w:delText>
        </w:r>
      </w:del>
      <w:ins w:id="783" w:author="Proofreader" w:date="2020-01-12T13:21:00Z">
        <w:r w:rsidR="00023D36">
          <w:rPr>
            <w:rFonts w:cstheme="minorHAnsi"/>
            <w:sz w:val="24"/>
            <w:szCs w:val="24"/>
            <w:lang w:val="en-GB"/>
          </w:rPr>
          <w:t>to focus</w:t>
        </w:r>
      </w:ins>
      <w:r w:rsidRPr="00145200">
        <w:rPr>
          <w:rFonts w:cstheme="minorHAnsi"/>
          <w:sz w:val="24"/>
          <w:szCs w:val="24"/>
          <w:lang w:val="en-GB"/>
        </w:rPr>
        <w:t xml:space="preserve"> food policies on these population groups. It is </w:t>
      </w:r>
      <w:r w:rsidR="00B9557A" w:rsidRPr="00145200">
        <w:rPr>
          <w:rFonts w:cstheme="minorHAnsi"/>
          <w:sz w:val="24"/>
          <w:szCs w:val="24"/>
          <w:lang w:val="en-GB"/>
        </w:rPr>
        <w:t xml:space="preserve">important to </w:t>
      </w:r>
      <w:r w:rsidR="00106455" w:rsidRPr="00145200">
        <w:rPr>
          <w:rFonts w:cstheme="minorHAnsi"/>
          <w:sz w:val="24"/>
          <w:szCs w:val="24"/>
          <w:lang w:val="en-GB"/>
        </w:rPr>
        <w:t>highlight</w:t>
      </w:r>
      <w:r w:rsidRPr="00145200">
        <w:rPr>
          <w:rFonts w:cstheme="minorHAnsi"/>
          <w:sz w:val="24"/>
          <w:szCs w:val="24"/>
          <w:lang w:val="en-GB"/>
        </w:rPr>
        <w:t xml:space="preserve"> the results related to physical activity when observing di</w:t>
      </w:r>
      <w:r w:rsidR="00106455" w:rsidRPr="00145200">
        <w:rPr>
          <w:rFonts w:cstheme="minorHAnsi"/>
          <w:sz w:val="24"/>
          <w:szCs w:val="24"/>
          <w:lang w:val="en-GB"/>
        </w:rPr>
        <w:t>fferences between men and women:</w:t>
      </w:r>
      <w:r w:rsidRPr="00145200">
        <w:rPr>
          <w:rFonts w:cstheme="minorHAnsi"/>
          <w:sz w:val="24"/>
          <w:szCs w:val="24"/>
          <w:lang w:val="en-GB"/>
        </w:rPr>
        <w:t xml:space="preserve"> </w:t>
      </w:r>
      <w:commentRangeStart w:id="784"/>
      <w:ins w:id="785" w:author="Proofreader" w:date="2020-01-12T13:22:00Z">
        <w:r w:rsidR="00013269">
          <w:rPr>
            <w:rFonts w:cstheme="minorHAnsi"/>
            <w:sz w:val="24"/>
            <w:szCs w:val="24"/>
            <w:lang w:val="en-GB"/>
          </w:rPr>
          <w:t>D</w:t>
        </w:r>
      </w:ins>
      <w:del w:id="786" w:author="Proofreader" w:date="2020-01-12T13:22:00Z">
        <w:r w:rsidR="00106455" w:rsidRPr="00145200" w:rsidDel="00013269">
          <w:rPr>
            <w:rFonts w:cstheme="minorHAnsi"/>
            <w:sz w:val="24"/>
            <w:szCs w:val="24"/>
            <w:lang w:val="en-GB"/>
          </w:rPr>
          <w:delText>d</w:delText>
        </w:r>
      </w:del>
      <w:r w:rsidRPr="00145200">
        <w:rPr>
          <w:rFonts w:cstheme="minorHAnsi"/>
          <w:sz w:val="24"/>
          <w:szCs w:val="24"/>
          <w:lang w:val="en-GB"/>
        </w:rPr>
        <w:t>uring</w:t>
      </w:r>
      <w:commentRangeEnd w:id="784"/>
      <w:r w:rsidR="00013269">
        <w:rPr>
          <w:rStyle w:val="Refdecomentario"/>
          <w:lang w:val="en-GB"/>
        </w:rPr>
        <w:commentReference w:id="784"/>
      </w:r>
      <w:r w:rsidRPr="00145200">
        <w:rPr>
          <w:rFonts w:cstheme="minorHAnsi"/>
          <w:sz w:val="24"/>
          <w:szCs w:val="24"/>
          <w:lang w:val="en-GB"/>
        </w:rPr>
        <w:t xml:space="preserve"> the economic recession</w:t>
      </w:r>
      <w:r w:rsidR="00492B69" w:rsidRPr="00145200">
        <w:rPr>
          <w:rFonts w:cstheme="minorHAnsi"/>
          <w:sz w:val="24"/>
          <w:szCs w:val="24"/>
          <w:lang w:val="en-GB"/>
        </w:rPr>
        <w:t xml:space="preserve"> period</w:t>
      </w:r>
      <w:r w:rsidR="00106455" w:rsidRPr="00145200">
        <w:rPr>
          <w:rFonts w:cstheme="minorHAnsi"/>
          <w:sz w:val="24"/>
          <w:szCs w:val="24"/>
          <w:lang w:val="en-GB"/>
        </w:rPr>
        <w:t>, female</w:t>
      </w:r>
      <w:r w:rsidRPr="00145200">
        <w:rPr>
          <w:rFonts w:cstheme="minorHAnsi"/>
          <w:sz w:val="24"/>
          <w:szCs w:val="24"/>
          <w:lang w:val="en-GB"/>
        </w:rPr>
        <w:t xml:space="preserve"> physical activity was</w:t>
      </w:r>
      <w:r w:rsidR="006A59F7" w:rsidRPr="00145200">
        <w:rPr>
          <w:rFonts w:cstheme="minorHAnsi"/>
          <w:sz w:val="24"/>
          <w:szCs w:val="24"/>
          <w:lang w:val="en-GB"/>
        </w:rPr>
        <w:t xml:space="preserve"> reduced in the middle and low</w:t>
      </w:r>
      <w:r w:rsidRPr="00145200">
        <w:rPr>
          <w:rFonts w:cstheme="minorHAnsi"/>
          <w:sz w:val="24"/>
          <w:szCs w:val="24"/>
          <w:lang w:val="en-GB"/>
        </w:rPr>
        <w:t xml:space="preserve"> social class</w:t>
      </w:r>
      <w:ins w:id="787" w:author="Proofreader" w:date="2020-01-12T13:22:00Z">
        <w:r w:rsidR="00013269">
          <w:rPr>
            <w:rFonts w:cstheme="minorHAnsi"/>
            <w:sz w:val="24"/>
            <w:szCs w:val="24"/>
            <w:lang w:val="en-GB"/>
          </w:rPr>
          <w:t>e</w:t>
        </w:r>
      </w:ins>
      <w:ins w:id="788" w:author="Proofreader" w:date="2020-01-12T13:23:00Z">
        <w:r w:rsidR="00013269">
          <w:rPr>
            <w:rFonts w:cstheme="minorHAnsi"/>
            <w:sz w:val="24"/>
            <w:szCs w:val="24"/>
            <w:lang w:val="en-GB"/>
          </w:rPr>
          <w:t>s</w:t>
        </w:r>
      </w:ins>
      <w:r w:rsidR="00106455" w:rsidRPr="00145200">
        <w:rPr>
          <w:rFonts w:cstheme="minorHAnsi"/>
          <w:sz w:val="24"/>
          <w:szCs w:val="24"/>
          <w:lang w:val="en-GB"/>
        </w:rPr>
        <w:t>,</w:t>
      </w:r>
      <w:r w:rsidRPr="00145200">
        <w:rPr>
          <w:rFonts w:cstheme="minorHAnsi"/>
          <w:sz w:val="24"/>
          <w:szCs w:val="24"/>
          <w:lang w:val="en-GB"/>
        </w:rPr>
        <w:t xml:space="preserve"> </w:t>
      </w:r>
      <w:r w:rsidR="006A59F7" w:rsidRPr="00145200">
        <w:rPr>
          <w:rFonts w:cstheme="minorHAnsi"/>
          <w:sz w:val="24"/>
          <w:szCs w:val="24"/>
          <w:lang w:val="en-GB"/>
        </w:rPr>
        <w:t xml:space="preserve">while in men it </w:t>
      </w:r>
      <w:del w:id="789" w:author="Proofreader" w:date="2020-01-12T13:23:00Z">
        <w:r w:rsidR="006A59F7" w:rsidRPr="00145200" w:rsidDel="00013269">
          <w:rPr>
            <w:rFonts w:cstheme="minorHAnsi"/>
            <w:sz w:val="24"/>
            <w:szCs w:val="24"/>
            <w:lang w:val="en-GB"/>
          </w:rPr>
          <w:delText xml:space="preserve">did </w:delText>
        </w:r>
      </w:del>
      <w:ins w:id="790" w:author="Proofreader" w:date="2020-01-12T13:23:00Z">
        <w:r w:rsidR="00013269">
          <w:rPr>
            <w:rFonts w:cstheme="minorHAnsi"/>
            <w:sz w:val="24"/>
            <w:szCs w:val="24"/>
            <w:lang w:val="en-GB"/>
          </w:rPr>
          <w:t>was</w:t>
        </w:r>
        <w:r w:rsidR="00013269" w:rsidRPr="00145200">
          <w:rPr>
            <w:rFonts w:cstheme="minorHAnsi"/>
            <w:sz w:val="24"/>
            <w:szCs w:val="24"/>
            <w:lang w:val="en-GB"/>
          </w:rPr>
          <w:t xml:space="preserve"> </w:t>
        </w:r>
      </w:ins>
      <w:r w:rsidR="006A59F7" w:rsidRPr="00145200">
        <w:rPr>
          <w:rFonts w:cstheme="minorHAnsi"/>
          <w:sz w:val="24"/>
          <w:szCs w:val="24"/>
          <w:lang w:val="en-GB"/>
        </w:rPr>
        <w:lastRenderedPageBreak/>
        <w:t>not</w:t>
      </w:r>
      <w:r w:rsidR="00C520DF" w:rsidRPr="00145200">
        <w:rPr>
          <w:rFonts w:cstheme="minorHAnsi"/>
          <w:sz w:val="24"/>
          <w:szCs w:val="24"/>
          <w:lang w:val="en-GB"/>
        </w:rPr>
        <w:t>,</w:t>
      </w:r>
      <w:r w:rsidR="00106455" w:rsidRPr="00145200">
        <w:rPr>
          <w:rFonts w:cstheme="minorHAnsi"/>
          <w:sz w:val="24"/>
          <w:szCs w:val="24"/>
          <w:lang w:val="en-GB"/>
        </w:rPr>
        <w:t xml:space="preserve"> </w:t>
      </w:r>
      <w:commentRangeStart w:id="791"/>
      <w:r w:rsidR="00106455" w:rsidRPr="00145200">
        <w:rPr>
          <w:rFonts w:cstheme="minorHAnsi"/>
          <w:sz w:val="24"/>
          <w:szCs w:val="24"/>
          <w:lang w:val="en-GB"/>
        </w:rPr>
        <w:t>with</w:t>
      </w:r>
      <w:r w:rsidR="006A59F7" w:rsidRPr="00145200">
        <w:rPr>
          <w:rFonts w:cstheme="minorHAnsi"/>
          <w:sz w:val="24"/>
          <w:szCs w:val="24"/>
          <w:lang w:val="en-GB"/>
        </w:rPr>
        <w:t xml:space="preserve"> a hi</w:t>
      </w:r>
      <w:r w:rsidR="00106455" w:rsidRPr="00145200">
        <w:rPr>
          <w:rFonts w:cstheme="minorHAnsi"/>
          <w:sz w:val="24"/>
          <w:szCs w:val="24"/>
          <w:lang w:val="en-GB"/>
        </w:rPr>
        <w:t xml:space="preserve">gher probability in men </w:t>
      </w:r>
      <w:commentRangeEnd w:id="791"/>
      <w:r w:rsidR="00013269">
        <w:rPr>
          <w:rStyle w:val="Refdecomentario"/>
          <w:lang w:val="en-GB"/>
        </w:rPr>
        <w:commentReference w:id="791"/>
      </w:r>
      <w:r w:rsidR="00106455" w:rsidRPr="00145200">
        <w:rPr>
          <w:rFonts w:cstheme="minorHAnsi"/>
          <w:sz w:val="24"/>
          <w:szCs w:val="24"/>
          <w:lang w:val="en-GB"/>
        </w:rPr>
        <w:t>from</w:t>
      </w:r>
      <w:r w:rsidR="006A59F7" w:rsidRPr="00145200">
        <w:rPr>
          <w:rFonts w:cstheme="minorHAnsi"/>
          <w:sz w:val="24"/>
          <w:szCs w:val="24"/>
          <w:lang w:val="en-GB"/>
        </w:rPr>
        <w:t xml:space="preserve"> high and </w:t>
      </w:r>
      <w:r w:rsidR="003F1EB7" w:rsidRPr="00145200">
        <w:rPr>
          <w:rFonts w:cstheme="minorHAnsi"/>
          <w:sz w:val="24"/>
          <w:szCs w:val="24"/>
          <w:lang w:val="en-GB"/>
        </w:rPr>
        <w:t xml:space="preserve">middle </w:t>
      </w:r>
      <w:r w:rsidR="006A59F7" w:rsidRPr="00145200">
        <w:rPr>
          <w:rFonts w:cstheme="minorHAnsi"/>
          <w:sz w:val="24"/>
          <w:szCs w:val="24"/>
          <w:lang w:val="en-GB"/>
        </w:rPr>
        <w:t>social class</w:t>
      </w:r>
      <w:r w:rsidRPr="00145200">
        <w:rPr>
          <w:rFonts w:cstheme="minorHAnsi"/>
          <w:sz w:val="24"/>
          <w:szCs w:val="24"/>
          <w:lang w:val="en-GB"/>
        </w:rPr>
        <w:t>. These results could be related to hours worked a</w:t>
      </w:r>
      <w:r w:rsidR="002C62D2" w:rsidRPr="00145200">
        <w:rPr>
          <w:rFonts w:cstheme="minorHAnsi"/>
          <w:sz w:val="24"/>
          <w:szCs w:val="24"/>
          <w:lang w:val="en-GB"/>
        </w:rPr>
        <w:t xml:space="preserve">nd </w:t>
      </w:r>
      <w:ins w:id="792" w:author="Proofreader" w:date="2020-01-12T13:25:00Z">
        <w:r w:rsidR="00013269">
          <w:rPr>
            <w:rFonts w:cstheme="minorHAnsi"/>
            <w:sz w:val="24"/>
            <w:szCs w:val="24"/>
            <w:lang w:val="en-GB"/>
          </w:rPr>
          <w:t xml:space="preserve">to a </w:t>
        </w:r>
      </w:ins>
      <w:r w:rsidR="00C520DF" w:rsidRPr="00145200">
        <w:rPr>
          <w:rFonts w:cstheme="minorHAnsi"/>
          <w:sz w:val="24"/>
          <w:szCs w:val="24"/>
          <w:lang w:val="en-GB"/>
        </w:rPr>
        <w:t xml:space="preserve">lack of </w:t>
      </w:r>
      <w:r w:rsidR="002C62D2" w:rsidRPr="00145200">
        <w:rPr>
          <w:rFonts w:cstheme="minorHAnsi"/>
          <w:sz w:val="24"/>
          <w:szCs w:val="24"/>
          <w:lang w:val="en-GB"/>
        </w:rPr>
        <w:t xml:space="preserve">leisure time </w:t>
      </w:r>
      <w:del w:id="793" w:author="Proofreader" w:date="2020-01-12T13:25:00Z">
        <w:r w:rsidR="00C520DF" w:rsidRPr="00145200" w:rsidDel="00013269">
          <w:rPr>
            <w:rFonts w:cstheme="minorHAnsi"/>
            <w:sz w:val="24"/>
            <w:szCs w:val="24"/>
            <w:lang w:val="en-GB"/>
          </w:rPr>
          <w:delText>availability</w:delText>
        </w:r>
        <w:r w:rsidR="002C62D2" w:rsidRPr="00145200" w:rsidDel="00013269">
          <w:rPr>
            <w:rFonts w:cstheme="minorHAnsi"/>
            <w:sz w:val="24"/>
            <w:szCs w:val="24"/>
            <w:lang w:val="en-GB"/>
          </w:rPr>
          <w:delText xml:space="preserve"> </w:delText>
        </w:r>
      </w:del>
      <w:r w:rsidR="002C62D2" w:rsidRPr="00145200">
        <w:rPr>
          <w:rFonts w:cstheme="minorHAnsi"/>
          <w:sz w:val="24"/>
          <w:szCs w:val="24"/>
          <w:lang w:val="en-GB"/>
        </w:rPr>
        <w:t>(Ruhm, 2005</w:t>
      </w:r>
      <w:r w:rsidRPr="00145200">
        <w:rPr>
          <w:rFonts w:cstheme="minorHAnsi"/>
          <w:sz w:val="24"/>
          <w:szCs w:val="24"/>
          <w:lang w:val="en-GB"/>
        </w:rPr>
        <w:t xml:space="preserve">), as the increase in employment </w:t>
      </w:r>
      <w:r w:rsidR="00106455" w:rsidRPr="00145200">
        <w:rPr>
          <w:rFonts w:cstheme="minorHAnsi"/>
          <w:sz w:val="24"/>
          <w:szCs w:val="24"/>
          <w:lang w:val="en-GB"/>
        </w:rPr>
        <w:t xml:space="preserve">is related to </w:t>
      </w:r>
      <w:del w:id="794" w:author="Proofreader" w:date="2020-01-12T13:25:00Z">
        <w:r w:rsidR="00106455" w:rsidRPr="00145200" w:rsidDel="00013269">
          <w:rPr>
            <w:rFonts w:cstheme="minorHAnsi"/>
            <w:sz w:val="24"/>
            <w:szCs w:val="24"/>
            <w:lang w:val="en-GB"/>
          </w:rPr>
          <w:delText xml:space="preserve">an </w:delText>
        </w:r>
      </w:del>
      <w:r w:rsidR="00106455" w:rsidRPr="00145200">
        <w:rPr>
          <w:rFonts w:cstheme="minorHAnsi"/>
          <w:sz w:val="24"/>
          <w:szCs w:val="24"/>
          <w:lang w:val="en-GB"/>
        </w:rPr>
        <w:t>increase</w:t>
      </w:r>
      <w:ins w:id="795" w:author="Proofreader" w:date="2020-01-12T13:25:00Z">
        <w:r w:rsidR="00013269">
          <w:rPr>
            <w:rFonts w:cstheme="minorHAnsi"/>
            <w:sz w:val="24"/>
            <w:szCs w:val="24"/>
            <w:lang w:val="en-GB"/>
          </w:rPr>
          <w:t>d</w:t>
        </w:r>
      </w:ins>
      <w:r w:rsidR="00106455" w:rsidRPr="00145200">
        <w:rPr>
          <w:rFonts w:cstheme="minorHAnsi"/>
          <w:sz w:val="24"/>
          <w:szCs w:val="24"/>
          <w:lang w:val="en-GB"/>
        </w:rPr>
        <w:t xml:space="preserve"> </w:t>
      </w:r>
      <w:del w:id="796" w:author="Proofreader" w:date="2020-01-12T13:25:00Z">
        <w:r w:rsidR="00106455" w:rsidRPr="00145200" w:rsidDel="00013269">
          <w:rPr>
            <w:rFonts w:cstheme="minorHAnsi"/>
            <w:sz w:val="24"/>
            <w:szCs w:val="24"/>
            <w:lang w:val="en-GB"/>
          </w:rPr>
          <w:delText xml:space="preserve">of </w:delText>
        </w:r>
      </w:del>
      <w:r w:rsidR="00106455" w:rsidRPr="00145200">
        <w:rPr>
          <w:rFonts w:cstheme="minorHAnsi"/>
          <w:sz w:val="24"/>
          <w:szCs w:val="24"/>
          <w:lang w:val="en-GB"/>
        </w:rPr>
        <w:t>inactivity in the</w:t>
      </w:r>
      <w:r w:rsidRPr="00145200">
        <w:rPr>
          <w:rFonts w:cstheme="minorHAnsi"/>
          <w:sz w:val="24"/>
          <w:szCs w:val="24"/>
          <w:lang w:val="en-GB"/>
        </w:rPr>
        <w:t xml:space="preserve"> population </w:t>
      </w:r>
      <w:r w:rsidRPr="00145200">
        <w:rPr>
          <w:rFonts w:cstheme="minorHAnsi"/>
          <w:noProof/>
          <w:sz w:val="24"/>
          <w:szCs w:val="24"/>
          <w:lang w:val="en-GB"/>
        </w:rPr>
        <w:t>(Colman &amp; Dave, 2013)</w:t>
      </w:r>
      <w:r w:rsidRPr="00145200">
        <w:rPr>
          <w:rFonts w:cstheme="minorHAnsi"/>
          <w:sz w:val="24"/>
          <w:szCs w:val="24"/>
          <w:lang w:val="en-GB"/>
        </w:rPr>
        <w:t xml:space="preserve">. The high unemployment rate among men during the economic recession meant that many unemployed women in households needed to work in order to increase family income </w:t>
      </w:r>
      <w:r w:rsidRPr="00145200">
        <w:rPr>
          <w:rFonts w:cstheme="minorHAnsi"/>
          <w:noProof/>
          <w:sz w:val="24"/>
          <w:szCs w:val="24"/>
          <w:lang w:val="en-GB"/>
        </w:rPr>
        <w:t>(</w:t>
      </w:r>
      <w:bookmarkStart w:id="797" w:name="_Hlk29727987"/>
      <w:r w:rsidRPr="00145200">
        <w:rPr>
          <w:rFonts w:cstheme="minorHAnsi"/>
          <w:noProof/>
          <w:sz w:val="24"/>
          <w:szCs w:val="24"/>
          <w:lang w:val="en-GB"/>
        </w:rPr>
        <w:t>Anghel, De la Rica, &amp; Lacuesta, 2014; Legazpe &amp; Davia, 2019; Starr, 2014</w:t>
      </w:r>
      <w:bookmarkEnd w:id="797"/>
      <w:r w:rsidRPr="00145200">
        <w:rPr>
          <w:rFonts w:cstheme="minorHAnsi"/>
          <w:noProof/>
          <w:sz w:val="24"/>
          <w:szCs w:val="24"/>
          <w:lang w:val="en-GB"/>
        </w:rPr>
        <w:t>)</w:t>
      </w:r>
      <w:r w:rsidRPr="00145200">
        <w:rPr>
          <w:rFonts w:cstheme="minorHAnsi"/>
          <w:sz w:val="24"/>
          <w:szCs w:val="24"/>
          <w:lang w:val="en-GB"/>
        </w:rPr>
        <w:t xml:space="preserve">. As a result, this situation could lead to considerable changes in leisure time </w:t>
      </w:r>
      <w:del w:id="798" w:author="Proofreader" w:date="2020-01-12T13:26:00Z">
        <w:r w:rsidRPr="00145200" w:rsidDel="00013269">
          <w:rPr>
            <w:rFonts w:cstheme="minorHAnsi"/>
            <w:sz w:val="24"/>
            <w:szCs w:val="24"/>
            <w:lang w:val="en-GB"/>
          </w:rPr>
          <w:delText xml:space="preserve">of </w:delText>
        </w:r>
      </w:del>
      <w:ins w:id="799" w:author="Proofreader" w:date="2020-01-12T13:26:00Z">
        <w:r w:rsidR="00013269">
          <w:rPr>
            <w:rFonts w:cstheme="minorHAnsi"/>
            <w:sz w:val="24"/>
            <w:szCs w:val="24"/>
            <w:lang w:val="en-GB"/>
          </w:rPr>
          <w:t>for</w:t>
        </w:r>
        <w:r w:rsidR="00013269" w:rsidRPr="00145200">
          <w:rPr>
            <w:rFonts w:cstheme="minorHAnsi"/>
            <w:sz w:val="24"/>
            <w:szCs w:val="24"/>
            <w:lang w:val="en-GB"/>
          </w:rPr>
          <w:t xml:space="preserve"> </w:t>
        </w:r>
      </w:ins>
      <w:r w:rsidRPr="00145200">
        <w:rPr>
          <w:rFonts w:cstheme="minorHAnsi"/>
          <w:sz w:val="24"/>
          <w:szCs w:val="24"/>
          <w:lang w:val="en-GB"/>
        </w:rPr>
        <w:t xml:space="preserve">women of the less privileged social groups due to </w:t>
      </w:r>
      <w:ins w:id="800" w:author="Proofreader" w:date="2020-01-12T13:26:00Z">
        <w:r w:rsidR="00013269">
          <w:rPr>
            <w:rFonts w:cstheme="minorHAnsi"/>
            <w:sz w:val="24"/>
            <w:szCs w:val="24"/>
            <w:lang w:val="en-GB"/>
          </w:rPr>
          <w:t xml:space="preserve">the </w:t>
        </w:r>
      </w:ins>
      <w:r w:rsidRPr="00145200">
        <w:rPr>
          <w:rFonts w:cstheme="minorHAnsi"/>
          <w:sz w:val="24"/>
          <w:szCs w:val="24"/>
          <w:lang w:val="en-GB"/>
        </w:rPr>
        <w:t xml:space="preserve">additional </w:t>
      </w:r>
      <w:del w:id="801" w:author="Proofreader" w:date="2020-01-12T13:27:00Z">
        <w:r w:rsidRPr="00145200" w:rsidDel="00013269">
          <w:rPr>
            <w:rFonts w:cstheme="minorHAnsi"/>
            <w:sz w:val="24"/>
            <w:szCs w:val="24"/>
            <w:lang w:val="en-GB"/>
          </w:rPr>
          <w:delText xml:space="preserve">responsibilities </w:delText>
        </w:r>
      </w:del>
      <w:ins w:id="802" w:author="Proofreader" w:date="2020-01-12T13:27:00Z">
        <w:r w:rsidR="00013269">
          <w:rPr>
            <w:rFonts w:cstheme="minorHAnsi"/>
            <w:sz w:val="24"/>
            <w:szCs w:val="24"/>
            <w:lang w:val="en-GB"/>
          </w:rPr>
          <w:t>responsibility</w:t>
        </w:r>
        <w:r w:rsidR="00013269" w:rsidRPr="00145200">
          <w:rPr>
            <w:rFonts w:cstheme="minorHAnsi"/>
            <w:sz w:val="24"/>
            <w:szCs w:val="24"/>
            <w:lang w:val="en-GB"/>
          </w:rPr>
          <w:t xml:space="preserve"> </w:t>
        </w:r>
      </w:ins>
      <w:del w:id="803" w:author="Proofreader" w:date="2020-01-12T13:26:00Z">
        <w:r w:rsidRPr="00145200" w:rsidDel="00013269">
          <w:rPr>
            <w:rFonts w:cstheme="minorHAnsi"/>
            <w:sz w:val="24"/>
            <w:szCs w:val="24"/>
            <w:lang w:val="en-GB"/>
          </w:rPr>
          <w:delText xml:space="preserve">to </w:delText>
        </w:r>
      </w:del>
      <w:ins w:id="804" w:author="Proofreader" w:date="2020-01-12T13:26:00Z">
        <w:r w:rsidR="00013269">
          <w:rPr>
            <w:rFonts w:cstheme="minorHAnsi"/>
            <w:sz w:val="24"/>
            <w:szCs w:val="24"/>
            <w:lang w:val="en-GB"/>
          </w:rPr>
          <w:t>of compensating</w:t>
        </w:r>
      </w:ins>
      <w:del w:id="805" w:author="Proofreader" w:date="2020-01-12T13:26:00Z">
        <w:r w:rsidRPr="00145200" w:rsidDel="00013269">
          <w:rPr>
            <w:rFonts w:cstheme="minorHAnsi"/>
            <w:sz w:val="24"/>
            <w:szCs w:val="24"/>
            <w:lang w:val="en-GB"/>
          </w:rPr>
          <w:delText>compensate</w:delText>
        </w:r>
      </w:del>
      <w:r w:rsidRPr="00145200">
        <w:rPr>
          <w:rFonts w:cstheme="minorHAnsi"/>
          <w:sz w:val="24"/>
          <w:szCs w:val="24"/>
          <w:lang w:val="en-GB"/>
        </w:rPr>
        <w:t xml:space="preserve"> for the loss of family income. Finally, different smoking </w:t>
      </w:r>
      <w:r w:rsidR="00492B69" w:rsidRPr="00145200">
        <w:rPr>
          <w:rFonts w:cstheme="minorHAnsi"/>
          <w:sz w:val="24"/>
          <w:szCs w:val="24"/>
          <w:lang w:val="en-GB"/>
        </w:rPr>
        <w:t>prevalence</w:t>
      </w:r>
      <w:r w:rsidRPr="00145200">
        <w:rPr>
          <w:rFonts w:cstheme="minorHAnsi"/>
          <w:sz w:val="24"/>
          <w:szCs w:val="24"/>
          <w:lang w:val="en-GB"/>
        </w:rPr>
        <w:t xml:space="preserve"> </w:t>
      </w:r>
      <w:r w:rsidR="00106455" w:rsidRPr="00145200">
        <w:rPr>
          <w:rFonts w:cstheme="minorHAnsi"/>
          <w:sz w:val="24"/>
          <w:szCs w:val="24"/>
          <w:lang w:val="en-GB"/>
        </w:rPr>
        <w:t xml:space="preserve">was also observed among men and women: </w:t>
      </w:r>
      <w:ins w:id="806" w:author="Proofreader" w:date="2020-01-12T13:27:00Z">
        <w:r w:rsidR="00013269">
          <w:rPr>
            <w:rFonts w:cstheme="minorHAnsi"/>
            <w:sz w:val="24"/>
            <w:szCs w:val="24"/>
            <w:lang w:val="en-GB"/>
          </w:rPr>
          <w:t>M</w:t>
        </w:r>
      </w:ins>
      <w:del w:id="807" w:author="Proofreader" w:date="2020-01-12T13:27:00Z">
        <w:r w:rsidR="00106455" w:rsidRPr="00145200" w:rsidDel="00013269">
          <w:rPr>
            <w:rFonts w:cstheme="minorHAnsi"/>
            <w:sz w:val="24"/>
            <w:szCs w:val="24"/>
            <w:lang w:val="en-GB"/>
          </w:rPr>
          <w:delText>m</w:delText>
        </w:r>
      </w:del>
      <w:r w:rsidRPr="00145200">
        <w:rPr>
          <w:rFonts w:cstheme="minorHAnsi"/>
          <w:sz w:val="24"/>
          <w:szCs w:val="24"/>
          <w:lang w:val="en-GB"/>
        </w:rPr>
        <w:t>en decreased their consumption both</w:t>
      </w:r>
      <w:r w:rsidR="00106455" w:rsidRPr="00145200">
        <w:rPr>
          <w:rFonts w:cstheme="minorHAnsi"/>
          <w:sz w:val="24"/>
          <w:szCs w:val="24"/>
          <w:lang w:val="en-GB"/>
        </w:rPr>
        <w:t xml:space="preserve"> during and after the recession</w:t>
      </w:r>
      <w:del w:id="808" w:author="Proofreader" w:date="2020-01-12T13:27:00Z">
        <w:r w:rsidRPr="00145200" w:rsidDel="00013269">
          <w:rPr>
            <w:rFonts w:cstheme="minorHAnsi"/>
            <w:sz w:val="24"/>
            <w:szCs w:val="24"/>
            <w:lang w:val="en-GB"/>
          </w:rPr>
          <w:delText xml:space="preserve">, </w:delText>
        </w:r>
      </w:del>
      <w:ins w:id="809" w:author="Proofreader" w:date="2020-01-12T13:27:00Z">
        <w:r w:rsidR="00013269">
          <w:rPr>
            <w:rFonts w:cstheme="minorHAnsi"/>
            <w:sz w:val="24"/>
            <w:szCs w:val="24"/>
            <w:lang w:val="en-GB"/>
          </w:rPr>
          <w:t xml:space="preserve">; </w:t>
        </w:r>
      </w:ins>
      <w:r w:rsidRPr="00145200">
        <w:rPr>
          <w:rFonts w:cstheme="minorHAnsi"/>
          <w:sz w:val="24"/>
          <w:szCs w:val="24"/>
          <w:lang w:val="en-GB"/>
        </w:rPr>
        <w:t>however</w:t>
      </w:r>
      <w:ins w:id="810" w:author="Proofreader" w:date="2020-01-12T13:27:00Z">
        <w:r w:rsidR="00013269">
          <w:rPr>
            <w:rFonts w:cstheme="minorHAnsi"/>
            <w:sz w:val="24"/>
            <w:szCs w:val="24"/>
            <w:lang w:val="en-GB"/>
          </w:rPr>
          <w:t>,</w:t>
        </w:r>
      </w:ins>
      <w:r w:rsidRPr="00145200">
        <w:rPr>
          <w:rFonts w:cstheme="minorHAnsi"/>
          <w:sz w:val="24"/>
          <w:szCs w:val="24"/>
          <w:lang w:val="en-GB"/>
        </w:rPr>
        <w:t xml:space="preserve"> no less consumption </w:t>
      </w:r>
      <w:r w:rsidR="00492B69" w:rsidRPr="00145200">
        <w:rPr>
          <w:rFonts w:cstheme="minorHAnsi"/>
          <w:sz w:val="24"/>
          <w:szCs w:val="24"/>
          <w:lang w:val="en-GB"/>
        </w:rPr>
        <w:t xml:space="preserve">was appreciated </w:t>
      </w:r>
      <w:r w:rsidR="00106455" w:rsidRPr="00145200">
        <w:rPr>
          <w:rFonts w:cstheme="minorHAnsi"/>
          <w:sz w:val="24"/>
          <w:szCs w:val="24"/>
          <w:lang w:val="en-GB"/>
        </w:rPr>
        <w:t>in women</w:t>
      </w:r>
      <w:r w:rsidR="00D7712E" w:rsidRPr="00145200">
        <w:rPr>
          <w:rFonts w:cstheme="minorHAnsi"/>
          <w:sz w:val="24"/>
          <w:szCs w:val="24"/>
          <w:lang w:val="en-GB"/>
        </w:rPr>
        <w:t>,</w:t>
      </w:r>
      <w:r w:rsidR="00106455" w:rsidRPr="00145200">
        <w:rPr>
          <w:rFonts w:cstheme="minorHAnsi"/>
          <w:sz w:val="24"/>
          <w:szCs w:val="24"/>
          <w:lang w:val="en-GB"/>
        </w:rPr>
        <w:t xml:space="preserve"> and smoking prevalence </w:t>
      </w:r>
      <w:r w:rsidRPr="00145200">
        <w:rPr>
          <w:rFonts w:cstheme="minorHAnsi"/>
          <w:sz w:val="24"/>
          <w:szCs w:val="24"/>
          <w:lang w:val="en-GB"/>
        </w:rPr>
        <w:t xml:space="preserve">was even </w:t>
      </w:r>
      <w:r w:rsidR="00D7712E" w:rsidRPr="00145200">
        <w:rPr>
          <w:rFonts w:cstheme="minorHAnsi"/>
          <w:sz w:val="24"/>
          <w:szCs w:val="24"/>
          <w:lang w:val="en-GB"/>
        </w:rPr>
        <w:t>higher in those</w:t>
      </w:r>
      <w:r w:rsidR="00106455" w:rsidRPr="00145200">
        <w:rPr>
          <w:rFonts w:cstheme="minorHAnsi"/>
          <w:sz w:val="24"/>
          <w:szCs w:val="24"/>
          <w:lang w:val="en-GB"/>
        </w:rPr>
        <w:t xml:space="preserve"> </w:t>
      </w:r>
      <w:r w:rsidR="00D7712E" w:rsidRPr="00145200">
        <w:rPr>
          <w:rFonts w:cstheme="minorHAnsi"/>
          <w:sz w:val="24"/>
          <w:szCs w:val="24"/>
          <w:lang w:val="en-GB"/>
        </w:rPr>
        <w:t xml:space="preserve">from </w:t>
      </w:r>
      <w:ins w:id="811" w:author="Proofreader" w:date="2020-01-12T13:27:00Z">
        <w:r w:rsidR="00013269">
          <w:rPr>
            <w:rFonts w:cstheme="minorHAnsi"/>
            <w:sz w:val="24"/>
            <w:szCs w:val="24"/>
            <w:lang w:val="en-GB"/>
          </w:rPr>
          <w:t xml:space="preserve">the </w:t>
        </w:r>
      </w:ins>
      <w:r w:rsidR="00D7712E" w:rsidRPr="00145200">
        <w:rPr>
          <w:rFonts w:cstheme="minorHAnsi"/>
          <w:sz w:val="24"/>
          <w:szCs w:val="24"/>
          <w:lang w:val="en-GB"/>
        </w:rPr>
        <w:t>low social class in the long-term</w:t>
      </w:r>
      <w:r w:rsidRPr="00145200">
        <w:rPr>
          <w:rFonts w:cstheme="minorHAnsi"/>
          <w:sz w:val="24"/>
          <w:szCs w:val="24"/>
          <w:lang w:val="en-GB"/>
        </w:rPr>
        <w:t>. These results</w:t>
      </w:r>
      <w:r w:rsidR="00D7712E" w:rsidRPr="00145200">
        <w:rPr>
          <w:rFonts w:cstheme="minorHAnsi"/>
          <w:sz w:val="24"/>
          <w:szCs w:val="24"/>
          <w:lang w:val="en-GB"/>
        </w:rPr>
        <w:t xml:space="preserve"> could be explained by a progressive</w:t>
      </w:r>
      <w:r w:rsidRPr="00145200">
        <w:rPr>
          <w:rFonts w:cstheme="minorHAnsi"/>
          <w:sz w:val="24"/>
          <w:szCs w:val="24"/>
          <w:lang w:val="en-GB"/>
        </w:rPr>
        <w:t xml:space="preserve"> incorporation of women to smoking</w:t>
      </w:r>
      <w:ins w:id="812" w:author="Proofreader" w:date="2020-01-12T13:28:00Z">
        <w:r w:rsidR="00013269">
          <w:rPr>
            <w:rFonts w:cstheme="minorHAnsi"/>
            <w:sz w:val="24"/>
            <w:szCs w:val="24"/>
            <w:lang w:val="en-GB"/>
          </w:rPr>
          <w:t>,</w:t>
        </w:r>
      </w:ins>
      <w:r w:rsidRPr="00145200">
        <w:rPr>
          <w:rFonts w:cstheme="minorHAnsi"/>
          <w:sz w:val="24"/>
          <w:szCs w:val="24"/>
          <w:lang w:val="en-GB"/>
        </w:rPr>
        <w:t xml:space="preserve"> and </w:t>
      </w:r>
      <w:ins w:id="813" w:author="Proofreader" w:date="2020-01-12T13:27:00Z">
        <w:r w:rsidR="00013269">
          <w:rPr>
            <w:rFonts w:cstheme="minorHAnsi"/>
            <w:sz w:val="24"/>
            <w:szCs w:val="24"/>
            <w:lang w:val="en-GB"/>
          </w:rPr>
          <w:t xml:space="preserve">it </w:t>
        </w:r>
      </w:ins>
      <w:r w:rsidRPr="00145200">
        <w:rPr>
          <w:rFonts w:cstheme="minorHAnsi"/>
          <w:sz w:val="24"/>
          <w:szCs w:val="24"/>
          <w:lang w:val="en-GB"/>
        </w:rPr>
        <w:t>places women of the lowest social classes as high-risk groups.</w:t>
      </w:r>
    </w:p>
    <w:p w14:paraId="51E1DE2D" w14:textId="15765695" w:rsidR="00DC4039" w:rsidRPr="00145200" w:rsidRDefault="00C520DF" w:rsidP="00787729">
      <w:pPr>
        <w:spacing w:line="360" w:lineRule="auto"/>
        <w:jc w:val="both"/>
        <w:rPr>
          <w:rFonts w:cstheme="minorHAnsi"/>
          <w:sz w:val="24"/>
          <w:szCs w:val="24"/>
          <w:lang w:val="en-GB"/>
        </w:rPr>
      </w:pPr>
      <w:r w:rsidRPr="00145200">
        <w:rPr>
          <w:rFonts w:cstheme="minorHAnsi"/>
          <w:sz w:val="24"/>
          <w:szCs w:val="24"/>
          <w:lang w:val="en-GB"/>
        </w:rPr>
        <w:t>Due to its nature, this study has several</w:t>
      </w:r>
      <w:r w:rsidR="00DC4039" w:rsidRPr="00145200">
        <w:rPr>
          <w:rFonts w:cstheme="minorHAnsi"/>
          <w:sz w:val="24"/>
          <w:szCs w:val="24"/>
          <w:lang w:val="en-GB"/>
        </w:rPr>
        <w:t xml:space="preserve"> limitations that must be considered. First, the national health survey is a cr</w:t>
      </w:r>
      <w:r w:rsidR="00CB4C50" w:rsidRPr="00145200">
        <w:rPr>
          <w:rFonts w:cstheme="minorHAnsi"/>
          <w:sz w:val="24"/>
          <w:szCs w:val="24"/>
          <w:lang w:val="en-GB"/>
        </w:rPr>
        <w:t>oss sectional study</w:t>
      </w:r>
      <w:ins w:id="814" w:author="Proofreader" w:date="2020-01-12T13:28:00Z">
        <w:r w:rsidR="00013269">
          <w:rPr>
            <w:rFonts w:cstheme="minorHAnsi"/>
            <w:sz w:val="24"/>
            <w:szCs w:val="24"/>
            <w:lang w:val="en-GB"/>
          </w:rPr>
          <w:t>,</w:t>
        </w:r>
      </w:ins>
      <w:r w:rsidR="00CB4C50" w:rsidRPr="00145200">
        <w:rPr>
          <w:rFonts w:cstheme="minorHAnsi"/>
          <w:sz w:val="24"/>
          <w:szCs w:val="24"/>
          <w:lang w:val="en-GB"/>
        </w:rPr>
        <w:t xml:space="preserve"> and we cannot </w:t>
      </w:r>
      <w:r w:rsidR="00DC4039" w:rsidRPr="00145200">
        <w:rPr>
          <w:rFonts w:cstheme="minorHAnsi"/>
          <w:sz w:val="24"/>
          <w:szCs w:val="24"/>
          <w:lang w:val="en-GB"/>
        </w:rPr>
        <w:t xml:space="preserve">obtain a cause-effect in the relationship of the different variables. However, studies using different waves are useful to compare trends </w:t>
      </w:r>
      <w:del w:id="815" w:author="Proofreader" w:date="2020-01-12T13:28:00Z">
        <w:r w:rsidR="00CB4C50" w:rsidRPr="00145200" w:rsidDel="00013269">
          <w:rPr>
            <w:rFonts w:cstheme="minorHAnsi"/>
            <w:sz w:val="24"/>
            <w:szCs w:val="24"/>
            <w:lang w:val="en-GB"/>
          </w:rPr>
          <w:delText xml:space="preserve">over time </w:delText>
        </w:r>
      </w:del>
      <w:r w:rsidR="00DC4039" w:rsidRPr="00145200">
        <w:rPr>
          <w:rFonts w:cstheme="minorHAnsi"/>
          <w:sz w:val="24"/>
          <w:szCs w:val="24"/>
          <w:lang w:val="en-GB"/>
        </w:rPr>
        <w:t>in lifestyle and health patterns</w:t>
      </w:r>
      <w:ins w:id="816" w:author="Proofreader" w:date="2020-01-12T13:28:00Z">
        <w:r w:rsidR="00013269">
          <w:rPr>
            <w:rFonts w:cstheme="minorHAnsi"/>
            <w:sz w:val="24"/>
            <w:szCs w:val="24"/>
            <w:lang w:val="en-GB"/>
          </w:rPr>
          <w:t xml:space="preserve"> over time</w:t>
        </w:r>
      </w:ins>
      <w:r w:rsidR="00DC4039" w:rsidRPr="00145200">
        <w:rPr>
          <w:rFonts w:cstheme="minorHAnsi"/>
          <w:sz w:val="24"/>
          <w:szCs w:val="24"/>
          <w:lang w:val="en-GB"/>
        </w:rPr>
        <w:t>. Second</w:t>
      </w:r>
      <w:del w:id="817" w:author="Proofreader" w:date="2020-01-12T13:29:00Z">
        <w:r w:rsidR="00DC4039" w:rsidRPr="00145200" w:rsidDel="00013269">
          <w:rPr>
            <w:rFonts w:cstheme="minorHAnsi"/>
            <w:sz w:val="24"/>
            <w:szCs w:val="24"/>
            <w:lang w:val="en-GB"/>
          </w:rPr>
          <w:delText>ly</w:delText>
        </w:r>
      </w:del>
      <w:r w:rsidR="00DC4039" w:rsidRPr="00145200">
        <w:rPr>
          <w:rFonts w:cstheme="minorHAnsi"/>
          <w:sz w:val="24"/>
          <w:szCs w:val="24"/>
          <w:lang w:val="en-GB"/>
        </w:rPr>
        <w:t>, the differences in the socio</w:t>
      </w:r>
      <w:del w:id="818" w:author="Proofreader" w:date="2020-01-12T13:28:00Z">
        <w:r w:rsidR="00DC4039" w:rsidRPr="00145200" w:rsidDel="00013269">
          <w:rPr>
            <w:rFonts w:cstheme="minorHAnsi"/>
            <w:sz w:val="24"/>
            <w:szCs w:val="24"/>
            <w:lang w:val="en-GB"/>
          </w:rPr>
          <w:delText>-</w:delText>
        </w:r>
      </w:del>
      <w:r w:rsidR="00DC4039" w:rsidRPr="00145200">
        <w:rPr>
          <w:rFonts w:cstheme="minorHAnsi"/>
          <w:sz w:val="24"/>
          <w:szCs w:val="24"/>
          <w:lang w:val="en-GB"/>
        </w:rPr>
        <w:t xml:space="preserve">demographic structure of the population between the three time periods should also be considered, although this limitation has been avoided by adjusting the results by means of a multivariate analysis. Third, the variables of lifestyle and preventive health care </w:t>
      </w:r>
      <w:r w:rsidR="00C662F0" w:rsidRPr="00145200">
        <w:rPr>
          <w:rFonts w:cstheme="minorHAnsi"/>
          <w:sz w:val="24"/>
          <w:szCs w:val="24"/>
          <w:lang w:val="en-GB"/>
        </w:rPr>
        <w:t xml:space="preserve">use </w:t>
      </w:r>
      <w:r w:rsidR="00DC4039" w:rsidRPr="00145200">
        <w:rPr>
          <w:rFonts w:cstheme="minorHAnsi"/>
          <w:sz w:val="24"/>
          <w:szCs w:val="24"/>
          <w:lang w:val="en-GB"/>
        </w:rPr>
        <w:t xml:space="preserve">have been evaluated through self-report and, therefore, recall biases and social determinants could affect the validity of these issues. However, </w:t>
      </w:r>
      <w:del w:id="819" w:author="Proofreader" w:date="2020-01-12T13:30:00Z">
        <w:r w:rsidR="00DC4039" w:rsidRPr="00145200" w:rsidDel="00013269">
          <w:rPr>
            <w:rFonts w:cstheme="minorHAnsi"/>
            <w:sz w:val="24"/>
            <w:szCs w:val="24"/>
            <w:lang w:val="en-GB"/>
          </w:rPr>
          <w:delText xml:space="preserve">the collection of </w:delText>
        </w:r>
      </w:del>
      <w:r w:rsidR="00DC4039" w:rsidRPr="00145200">
        <w:rPr>
          <w:rFonts w:cstheme="minorHAnsi"/>
          <w:sz w:val="24"/>
          <w:szCs w:val="24"/>
          <w:lang w:val="en-GB"/>
        </w:rPr>
        <w:t xml:space="preserve">information </w:t>
      </w:r>
      <w:ins w:id="820" w:author="Proofreader" w:date="2020-01-12T13:30:00Z">
        <w:r w:rsidR="00013269">
          <w:rPr>
            <w:rFonts w:cstheme="minorHAnsi"/>
            <w:sz w:val="24"/>
            <w:szCs w:val="24"/>
            <w:lang w:val="en-GB"/>
          </w:rPr>
          <w:t xml:space="preserve">is collected </w:t>
        </w:r>
      </w:ins>
      <w:r w:rsidR="00DC4039" w:rsidRPr="00145200">
        <w:rPr>
          <w:rFonts w:cstheme="minorHAnsi"/>
          <w:sz w:val="24"/>
          <w:szCs w:val="24"/>
          <w:lang w:val="en-GB"/>
        </w:rPr>
        <w:t xml:space="preserve">in the SNHS </w:t>
      </w:r>
      <w:del w:id="821" w:author="Proofreader" w:date="2020-01-12T13:30:00Z">
        <w:r w:rsidR="00DC4039" w:rsidRPr="00145200" w:rsidDel="00013269">
          <w:rPr>
            <w:rFonts w:cstheme="minorHAnsi"/>
            <w:sz w:val="24"/>
            <w:szCs w:val="24"/>
            <w:lang w:val="en-GB"/>
          </w:rPr>
          <w:delText xml:space="preserve">is </w:delText>
        </w:r>
      </w:del>
      <w:del w:id="822" w:author="Proofreader" w:date="2020-01-12T13:29:00Z">
        <w:r w:rsidR="00DD412A" w:rsidRPr="00145200" w:rsidDel="00013269">
          <w:rPr>
            <w:rFonts w:cstheme="minorHAnsi"/>
            <w:sz w:val="24"/>
            <w:szCs w:val="24"/>
            <w:lang w:val="en-GB"/>
          </w:rPr>
          <w:delText>performance</w:delText>
        </w:r>
        <w:r w:rsidR="00DC4039" w:rsidRPr="00145200" w:rsidDel="00013269">
          <w:rPr>
            <w:rFonts w:cstheme="minorHAnsi"/>
            <w:sz w:val="24"/>
            <w:szCs w:val="24"/>
            <w:lang w:val="en-GB"/>
          </w:rPr>
          <w:delText xml:space="preserve"> </w:delText>
        </w:r>
      </w:del>
      <w:r w:rsidR="00DC4039" w:rsidRPr="00145200">
        <w:rPr>
          <w:rFonts w:cstheme="minorHAnsi"/>
          <w:sz w:val="24"/>
          <w:szCs w:val="24"/>
          <w:lang w:val="en-GB"/>
        </w:rPr>
        <w:t>by trained interviewers in order to contribute to mitigating these biases. Finally, although response rates were very high for the 2006 and 2012 surveys</w:t>
      </w:r>
      <w:r w:rsidR="00037CC4" w:rsidRPr="00145200">
        <w:rPr>
          <w:rFonts w:cstheme="minorHAnsi"/>
          <w:sz w:val="24"/>
          <w:szCs w:val="24"/>
          <w:lang w:val="en-GB"/>
        </w:rPr>
        <w:t xml:space="preserve"> (94.1 and 89.6%, respectively)</w:t>
      </w:r>
      <w:r w:rsidR="00DC4039" w:rsidRPr="00145200">
        <w:rPr>
          <w:rFonts w:cstheme="minorHAnsi"/>
          <w:sz w:val="24"/>
          <w:szCs w:val="24"/>
          <w:lang w:val="en-GB"/>
        </w:rPr>
        <w:t>, there were higher missing values for the 2017 survey</w:t>
      </w:r>
      <w:r w:rsidR="00037CC4" w:rsidRPr="00145200">
        <w:rPr>
          <w:rFonts w:cstheme="minorHAnsi"/>
          <w:sz w:val="24"/>
          <w:szCs w:val="24"/>
          <w:lang w:val="en-GB"/>
        </w:rPr>
        <w:t xml:space="preserve"> (response rate</w:t>
      </w:r>
      <w:r w:rsidR="00BE3432" w:rsidRPr="00145200">
        <w:rPr>
          <w:rFonts w:cstheme="minorHAnsi"/>
          <w:sz w:val="24"/>
          <w:szCs w:val="24"/>
          <w:lang w:val="en-GB"/>
        </w:rPr>
        <w:t>s</w:t>
      </w:r>
      <w:r w:rsidR="00037CC4" w:rsidRPr="00145200">
        <w:rPr>
          <w:rFonts w:cstheme="minorHAnsi"/>
          <w:sz w:val="24"/>
          <w:szCs w:val="24"/>
          <w:lang w:val="en-GB"/>
        </w:rPr>
        <w:t xml:space="preserve"> w</w:t>
      </w:r>
      <w:r w:rsidR="00BE3432" w:rsidRPr="00145200">
        <w:rPr>
          <w:rFonts w:cstheme="minorHAnsi"/>
          <w:sz w:val="24"/>
          <w:szCs w:val="24"/>
          <w:lang w:val="en-GB"/>
        </w:rPr>
        <w:t>ere</w:t>
      </w:r>
      <w:r w:rsidR="00037CC4" w:rsidRPr="00145200">
        <w:rPr>
          <w:rFonts w:cstheme="minorHAnsi"/>
          <w:sz w:val="24"/>
          <w:szCs w:val="24"/>
          <w:lang w:val="en-GB"/>
        </w:rPr>
        <w:t xml:space="preserve"> 74.0%)</w:t>
      </w:r>
      <w:r w:rsidR="00DC4039" w:rsidRPr="00145200">
        <w:rPr>
          <w:rFonts w:cstheme="minorHAnsi"/>
          <w:sz w:val="24"/>
          <w:szCs w:val="24"/>
          <w:lang w:val="en-GB"/>
        </w:rPr>
        <w:t>.</w:t>
      </w:r>
    </w:p>
    <w:p w14:paraId="61154C6C" w14:textId="30040FB8" w:rsidR="00DC4039" w:rsidRPr="00145200" w:rsidRDefault="00DC4039" w:rsidP="00787729">
      <w:pPr>
        <w:spacing w:line="360" w:lineRule="auto"/>
        <w:jc w:val="both"/>
        <w:rPr>
          <w:rFonts w:cstheme="minorHAnsi"/>
          <w:sz w:val="24"/>
          <w:szCs w:val="24"/>
          <w:lang w:val="en-GB"/>
        </w:rPr>
      </w:pPr>
      <w:r w:rsidRPr="00145200">
        <w:rPr>
          <w:rFonts w:cstheme="minorHAnsi"/>
          <w:sz w:val="24"/>
          <w:szCs w:val="24"/>
          <w:lang w:val="en-GB"/>
        </w:rPr>
        <w:t>Despite these limitations, among the main strengths of this study is the sample size of the different health surveys used, which have more than 20</w:t>
      </w:r>
      <w:r w:rsidR="00CB4C50" w:rsidRPr="00145200">
        <w:rPr>
          <w:rFonts w:cstheme="minorHAnsi"/>
          <w:sz w:val="24"/>
          <w:szCs w:val="24"/>
          <w:lang w:val="en-GB"/>
        </w:rPr>
        <w:t>,</w:t>
      </w:r>
      <w:r w:rsidRPr="00145200">
        <w:rPr>
          <w:rFonts w:cstheme="minorHAnsi"/>
          <w:sz w:val="24"/>
          <w:szCs w:val="24"/>
          <w:lang w:val="en-GB"/>
        </w:rPr>
        <w:t>000 participants</w:t>
      </w:r>
      <w:r w:rsidR="00CB4C50" w:rsidRPr="00145200">
        <w:rPr>
          <w:rFonts w:cstheme="minorHAnsi"/>
          <w:sz w:val="24"/>
          <w:szCs w:val="24"/>
          <w:lang w:val="en-GB"/>
        </w:rPr>
        <w:t xml:space="preserve"> per year</w:t>
      </w:r>
      <w:r w:rsidRPr="00145200">
        <w:rPr>
          <w:rFonts w:cstheme="minorHAnsi"/>
          <w:sz w:val="24"/>
          <w:szCs w:val="24"/>
          <w:lang w:val="en-GB"/>
        </w:rPr>
        <w:t xml:space="preserve">. Moreover, the </w:t>
      </w:r>
      <w:r w:rsidR="00C520DF" w:rsidRPr="00145200">
        <w:rPr>
          <w:rFonts w:cstheme="minorHAnsi"/>
          <w:sz w:val="24"/>
          <w:szCs w:val="24"/>
          <w:lang w:val="en-GB"/>
        </w:rPr>
        <w:t>characteristics</w:t>
      </w:r>
      <w:r w:rsidRPr="00145200">
        <w:rPr>
          <w:rFonts w:cstheme="minorHAnsi"/>
          <w:sz w:val="24"/>
          <w:szCs w:val="24"/>
          <w:lang w:val="en-GB"/>
        </w:rPr>
        <w:t xml:space="preserve"> of the</w:t>
      </w:r>
      <w:r w:rsidR="00C520DF" w:rsidRPr="00145200">
        <w:rPr>
          <w:rFonts w:cstheme="minorHAnsi"/>
          <w:sz w:val="24"/>
          <w:szCs w:val="24"/>
          <w:lang w:val="en-GB"/>
        </w:rPr>
        <w:t>se</w:t>
      </w:r>
      <w:r w:rsidRPr="00145200">
        <w:rPr>
          <w:rFonts w:cstheme="minorHAnsi"/>
          <w:sz w:val="24"/>
          <w:szCs w:val="24"/>
          <w:lang w:val="en-GB"/>
        </w:rPr>
        <w:t xml:space="preserve"> surveys </w:t>
      </w:r>
      <w:r w:rsidR="00C520DF" w:rsidRPr="00145200">
        <w:rPr>
          <w:rFonts w:cstheme="minorHAnsi"/>
          <w:sz w:val="24"/>
          <w:szCs w:val="24"/>
          <w:lang w:val="en-GB"/>
        </w:rPr>
        <w:t>allow</w:t>
      </w:r>
      <w:r w:rsidRPr="00145200">
        <w:rPr>
          <w:rFonts w:cstheme="minorHAnsi"/>
          <w:sz w:val="24"/>
          <w:szCs w:val="24"/>
          <w:lang w:val="en-GB"/>
        </w:rPr>
        <w:t xml:space="preserve"> us to show </w:t>
      </w:r>
      <w:ins w:id="823" w:author="Proofreader" w:date="2020-01-12T13:31:00Z">
        <w:r w:rsidR="00013269">
          <w:rPr>
            <w:rFonts w:cstheme="minorHAnsi"/>
            <w:sz w:val="24"/>
            <w:szCs w:val="24"/>
            <w:lang w:val="en-GB"/>
          </w:rPr>
          <w:t xml:space="preserve">data </w:t>
        </w:r>
      </w:ins>
      <w:r w:rsidRPr="00145200">
        <w:rPr>
          <w:rFonts w:cstheme="minorHAnsi"/>
          <w:sz w:val="24"/>
          <w:szCs w:val="24"/>
          <w:lang w:val="en-GB"/>
        </w:rPr>
        <w:t xml:space="preserve">representative </w:t>
      </w:r>
      <w:del w:id="824" w:author="Proofreader" w:date="2020-01-12T13:31:00Z">
        <w:r w:rsidRPr="00145200" w:rsidDel="00013269">
          <w:rPr>
            <w:rFonts w:cstheme="minorHAnsi"/>
            <w:sz w:val="24"/>
            <w:szCs w:val="24"/>
            <w:lang w:val="en-GB"/>
          </w:rPr>
          <w:delText xml:space="preserve">data </w:delText>
        </w:r>
      </w:del>
      <w:r w:rsidRPr="00145200">
        <w:rPr>
          <w:rFonts w:cstheme="minorHAnsi"/>
          <w:sz w:val="24"/>
          <w:szCs w:val="24"/>
          <w:lang w:val="en-GB"/>
        </w:rPr>
        <w:t xml:space="preserve">of </w:t>
      </w:r>
      <w:r w:rsidRPr="00145200">
        <w:rPr>
          <w:rFonts w:cstheme="minorHAnsi"/>
          <w:sz w:val="24"/>
          <w:szCs w:val="24"/>
          <w:lang w:val="en-GB"/>
        </w:rPr>
        <w:lastRenderedPageBreak/>
        <w:t xml:space="preserve">the Spanish adult population. Therefore, the data have external validity and can be extrapolated to the Spanish population, providing reference data on </w:t>
      </w:r>
      <w:del w:id="825" w:author="Proofreader" w:date="2020-01-12T13:31:00Z">
        <w:r w:rsidRPr="00145200" w:rsidDel="00013269">
          <w:rPr>
            <w:rFonts w:cstheme="minorHAnsi"/>
            <w:sz w:val="24"/>
            <w:szCs w:val="24"/>
            <w:lang w:val="en-GB"/>
          </w:rPr>
          <w:delText xml:space="preserve">the </w:delText>
        </w:r>
      </w:del>
      <w:r w:rsidRPr="00145200">
        <w:rPr>
          <w:rFonts w:cstheme="minorHAnsi"/>
          <w:sz w:val="24"/>
          <w:szCs w:val="24"/>
          <w:lang w:val="en-GB"/>
        </w:rPr>
        <w:t xml:space="preserve">health, lifestyle and </w:t>
      </w:r>
      <w:ins w:id="826" w:author="Proofreader" w:date="2020-01-12T13:31:00Z">
        <w:r w:rsidR="00013269">
          <w:rPr>
            <w:rFonts w:cstheme="minorHAnsi"/>
            <w:sz w:val="24"/>
            <w:szCs w:val="24"/>
            <w:lang w:val="en-GB"/>
          </w:rPr>
          <w:t xml:space="preserve">used of </w:t>
        </w:r>
      </w:ins>
      <w:r w:rsidRPr="00145200">
        <w:rPr>
          <w:rFonts w:cstheme="minorHAnsi"/>
          <w:sz w:val="24"/>
          <w:szCs w:val="24"/>
          <w:lang w:val="en-GB"/>
        </w:rPr>
        <w:t xml:space="preserve">preventive health services </w:t>
      </w:r>
      <w:del w:id="827" w:author="Proofreader" w:date="2020-01-12T13:31:00Z">
        <w:r w:rsidRPr="00145200" w:rsidDel="00013269">
          <w:rPr>
            <w:rFonts w:cstheme="minorHAnsi"/>
            <w:sz w:val="24"/>
            <w:szCs w:val="24"/>
            <w:lang w:val="en-GB"/>
          </w:rPr>
          <w:delText xml:space="preserve">use </w:delText>
        </w:r>
      </w:del>
      <w:r w:rsidRPr="00145200">
        <w:rPr>
          <w:rFonts w:cstheme="minorHAnsi"/>
          <w:sz w:val="24"/>
          <w:szCs w:val="24"/>
          <w:lang w:val="en-GB"/>
        </w:rPr>
        <w:t xml:space="preserve">before, during and after the economic recession. In addition, the analyses </w:t>
      </w:r>
      <w:del w:id="828" w:author="Proofreader" w:date="2020-01-12T13:32:00Z">
        <w:r w:rsidRPr="00145200" w:rsidDel="00DA127B">
          <w:rPr>
            <w:rFonts w:cstheme="minorHAnsi"/>
            <w:sz w:val="24"/>
            <w:szCs w:val="24"/>
            <w:lang w:val="en-GB"/>
          </w:rPr>
          <w:delText xml:space="preserve">used </w:delText>
        </w:r>
      </w:del>
      <w:r w:rsidR="00C520DF" w:rsidRPr="00145200">
        <w:rPr>
          <w:rFonts w:cstheme="minorHAnsi"/>
          <w:sz w:val="24"/>
          <w:szCs w:val="24"/>
          <w:lang w:val="en-GB"/>
        </w:rPr>
        <w:t>establish a</w:t>
      </w:r>
      <w:r w:rsidRPr="00145200">
        <w:rPr>
          <w:rFonts w:cstheme="minorHAnsi"/>
          <w:sz w:val="24"/>
          <w:szCs w:val="24"/>
          <w:lang w:val="en-GB"/>
        </w:rPr>
        <w:t xml:space="preserve"> relationship </w:t>
      </w:r>
      <w:del w:id="829" w:author="Proofreader" w:date="2020-01-12T13:31:00Z">
        <w:r w:rsidRPr="00145200" w:rsidDel="00013269">
          <w:rPr>
            <w:rFonts w:cstheme="minorHAnsi"/>
            <w:sz w:val="24"/>
            <w:szCs w:val="24"/>
            <w:lang w:val="en-GB"/>
          </w:rPr>
          <w:delText xml:space="preserve">of </w:delText>
        </w:r>
      </w:del>
      <w:ins w:id="830" w:author="Proofreader" w:date="2020-01-12T13:31:00Z">
        <w:r w:rsidR="00013269">
          <w:rPr>
            <w:rFonts w:cstheme="minorHAnsi"/>
            <w:sz w:val="24"/>
            <w:szCs w:val="24"/>
            <w:lang w:val="en-GB"/>
          </w:rPr>
          <w:t>between</w:t>
        </w:r>
        <w:r w:rsidR="00013269" w:rsidRPr="00145200">
          <w:rPr>
            <w:rFonts w:cstheme="minorHAnsi"/>
            <w:sz w:val="24"/>
            <w:szCs w:val="24"/>
            <w:lang w:val="en-GB"/>
          </w:rPr>
          <w:t xml:space="preserve"> </w:t>
        </w:r>
      </w:ins>
      <w:r w:rsidRPr="00145200">
        <w:rPr>
          <w:rFonts w:cstheme="minorHAnsi"/>
          <w:sz w:val="24"/>
          <w:szCs w:val="24"/>
          <w:lang w:val="en-GB"/>
        </w:rPr>
        <w:t xml:space="preserve">these variables </w:t>
      </w:r>
      <w:del w:id="831" w:author="Proofreader" w:date="2020-01-12T13:32:00Z">
        <w:r w:rsidRPr="00145200" w:rsidDel="00013269">
          <w:rPr>
            <w:rFonts w:cstheme="minorHAnsi"/>
            <w:sz w:val="24"/>
            <w:szCs w:val="24"/>
            <w:lang w:val="en-GB"/>
          </w:rPr>
          <w:delText>with</w:delText>
        </w:r>
        <w:r w:rsidR="00C520DF" w:rsidRPr="00145200" w:rsidDel="00013269">
          <w:rPr>
            <w:rFonts w:cstheme="minorHAnsi"/>
            <w:sz w:val="24"/>
            <w:szCs w:val="24"/>
            <w:lang w:val="en-GB"/>
          </w:rPr>
          <w:delText xml:space="preserve"> </w:delText>
        </w:r>
      </w:del>
      <w:ins w:id="832" w:author="Proofreader" w:date="2020-01-12T13:32:00Z">
        <w:r w:rsidR="00013269">
          <w:rPr>
            <w:rFonts w:cstheme="minorHAnsi"/>
            <w:sz w:val="24"/>
            <w:szCs w:val="24"/>
            <w:lang w:val="en-GB"/>
          </w:rPr>
          <w:t>and</w:t>
        </w:r>
        <w:r w:rsidR="00013269" w:rsidRPr="00145200">
          <w:rPr>
            <w:rFonts w:cstheme="minorHAnsi"/>
            <w:sz w:val="24"/>
            <w:szCs w:val="24"/>
            <w:lang w:val="en-GB"/>
          </w:rPr>
          <w:t xml:space="preserve"> </w:t>
        </w:r>
      </w:ins>
      <w:r w:rsidR="00C520DF" w:rsidRPr="00145200">
        <w:rPr>
          <w:rFonts w:cstheme="minorHAnsi"/>
          <w:sz w:val="24"/>
          <w:szCs w:val="24"/>
          <w:lang w:val="en-GB"/>
        </w:rPr>
        <w:t xml:space="preserve">social class </w:t>
      </w:r>
      <w:ins w:id="833" w:author="Proofreader" w:date="2020-01-12T13:32:00Z">
        <w:r w:rsidR="00013269">
          <w:rPr>
            <w:rFonts w:cstheme="minorHAnsi"/>
            <w:sz w:val="24"/>
            <w:szCs w:val="24"/>
            <w:lang w:val="en-GB"/>
          </w:rPr>
          <w:t xml:space="preserve">that </w:t>
        </w:r>
      </w:ins>
      <w:r w:rsidR="00C520DF" w:rsidRPr="00145200">
        <w:rPr>
          <w:rFonts w:cstheme="minorHAnsi"/>
          <w:sz w:val="24"/>
          <w:szCs w:val="24"/>
          <w:lang w:val="en-GB"/>
        </w:rPr>
        <w:t>allow the identification of population</w:t>
      </w:r>
      <w:r w:rsidRPr="00145200">
        <w:rPr>
          <w:rFonts w:cstheme="minorHAnsi"/>
          <w:sz w:val="24"/>
          <w:szCs w:val="24"/>
          <w:lang w:val="en-GB"/>
        </w:rPr>
        <w:t xml:space="preserve"> subgroups that, by presenting the most problematic figures in primary care service</w:t>
      </w:r>
      <w:del w:id="834" w:author="Proofreader" w:date="2020-01-12T13:33:00Z">
        <w:r w:rsidRPr="00145200" w:rsidDel="00DA127B">
          <w:rPr>
            <w:rFonts w:cstheme="minorHAnsi"/>
            <w:sz w:val="24"/>
            <w:szCs w:val="24"/>
            <w:lang w:val="en-GB"/>
          </w:rPr>
          <w:delText>s</w:delText>
        </w:r>
      </w:del>
      <w:r w:rsidRPr="00145200">
        <w:rPr>
          <w:rFonts w:cstheme="minorHAnsi"/>
          <w:sz w:val="24"/>
          <w:szCs w:val="24"/>
          <w:lang w:val="en-GB"/>
        </w:rPr>
        <w:t xml:space="preserve"> use and lifestyle </w:t>
      </w:r>
      <w:del w:id="835" w:author="Proofreader" w:date="2020-01-12T13:33:00Z">
        <w:r w:rsidRPr="00145200" w:rsidDel="00DA127B">
          <w:rPr>
            <w:rFonts w:cstheme="minorHAnsi"/>
            <w:sz w:val="24"/>
            <w:szCs w:val="24"/>
            <w:lang w:val="en-GB"/>
          </w:rPr>
          <w:delText>behaviors</w:delText>
        </w:r>
      </w:del>
      <w:ins w:id="836" w:author="Proofreader" w:date="2020-01-12T13:33:00Z">
        <w:r w:rsidR="00DA127B" w:rsidRPr="00145200">
          <w:rPr>
            <w:rFonts w:cstheme="minorHAnsi"/>
            <w:sz w:val="24"/>
            <w:szCs w:val="24"/>
            <w:lang w:val="en-GB"/>
          </w:rPr>
          <w:t>behaviours</w:t>
        </w:r>
      </w:ins>
      <w:r w:rsidRPr="00145200">
        <w:rPr>
          <w:rFonts w:cstheme="minorHAnsi"/>
          <w:sz w:val="24"/>
          <w:szCs w:val="24"/>
          <w:lang w:val="en-GB"/>
        </w:rPr>
        <w:t xml:space="preserve">, are more vulnerable and require special consideration on the part of institutions and healthcare personnel. It is important to point out that this study is framed within the main lines of research mentioned by recent studies in this country </w:t>
      </w:r>
      <w:r w:rsidR="00B42E8B" w:rsidRPr="00145200">
        <w:rPr>
          <w:rFonts w:cstheme="minorHAnsi"/>
          <w:noProof/>
          <w:sz w:val="24"/>
          <w:szCs w:val="24"/>
          <w:lang w:val="en-GB"/>
        </w:rPr>
        <w:t>(</w:t>
      </w:r>
      <w:r w:rsidR="000D3667" w:rsidRPr="00145200">
        <w:rPr>
          <w:rFonts w:cstheme="minorHAnsi"/>
          <w:noProof/>
          <w:sz w:val="24"/>
          <w:szCs w:val="24"/>
          <w:lang w:val="en-GB"/>
        </w:rPr>
        <w:t>e.g.</w:t>
      </w:r>
      <w:ins w:id="837" w:author="Proofreader" w:date="2020-01-12T13:48:00Z">
        <w:r w:rsidR="00117CCC">
          <w:rPr>
            <w:rFonts w:cstheme="minorHAnsi"/>
            <w:noProof/>
            <w:sz w:val="24"/>
            <w:szCs w:val="24"/>
            <w:lang w:val="en-GB"/>
          </w:rPr>
          <w:t>,</w:t>
        </w:r>
      </w:ins>
      <w:r w:rsidR="000D3667" w:rsidRPr="00145200">
        <w:rPr>
          <w:rFonts w:cstheme="minorHAnsi"/>
          <w:noProof/>
          <w:sz w:val="24"/>
          <w:szCs w:val="24"/>
          <w:lang w:val="en-GB"/>
        </w:rPr>
        <w:t xml:space="preserve"> </w:t>
      </w:r>
      <w:r w:rsidRPr="00145200">
        <w:rPr>
          <w:rFonts w:cstheme="minorHAnsi"/>
          <w:noProof/>
          <w:sz w:val="24"/>
          <w:szCs w:val="24"/>
          <w:lang w:val="en-GB"/>
        </w:rPr>
        <w:t>Regidor et al., 2014; Spijker &amp; Zueras, 2018)</w:t>
      </w:r>
      <w:r w:rsidRPr="00145200">
        <w:rPr>
          <w:rFonts w:cstheme="minorHAnsi"/>
          <w:color w:val="FF0000"/>
          <w:sz w:val="24"/>
          <w:szCs w:val="24"/>
          <w:lang w:val="en-GB"/>
        </w:rPr>
        <w:t xml:space="preserve"> </w:t>
      </w:r>
      <w:r w:rsidRPr="00145200">
        <w:rPr>
          <w:rFonts w:cstheme="minorHAnsi"/>
          <w:sz w:val="24"/>
          <w:szCs w:val="24"/>
          <w:lang w:val="en-GB"/>
        </w:rPr>
        <w:t>and</w:t>
      </w:r>
      <w:ins w:id="838" w:author="Proofreader" w:date="2020-01-12T13:33:00Z">
        <w:r w:rsidR="00DA127B">
          <w:rPr>
            <w:rFonts w:cstheme="minorHAnsi"/>
            <w:sz w:val="24"/>
            <w:szCs w:val="24"/>
            <w:lang w:val="en-GB"/>
          </w:rPr>
          <w:t>,</w:t>
        </w:r>
      </w:ins>
      <w:r w:rsidRPr="00145200">
        <w:rPr>
          <w:rFonts w:cstheme="minorHAnsi"/>
          <w:sz w:val="24"/>
          <w:szCs w:val="24"/>
          <w:lang w:val="en-GB"/>
        </w:rPr>
        <w:t xml:space="preserve"> to our knowledge, </w:t>
      </w:r>
      <w:del w:id="839" w:author="Proofreader" w:date="2020-01-12T13:34:00Z">
        <w:r w:rsidRPr="00145200" w:rsidDel="00DA127B">
          <w:rPr>
            <w:rFonts w:cstheme="minorHAnsi"/>
            <w:sz w:val="24"/>
            <w:szCs w:val="24"/>
            <w:lang w:val="en-GB"/>
          </w:rPr>
          <w:delText xml:space="preserve">this </w:delText>
        </w:r>
      </w:del>
      <w:r w:rsidRPr="00145200">
        <w:rPr>
          <w:rFonts w:cstheme="minorHAnsi"/>
          <w:sz w:val="24"/>
          <w:szCs w:val="24"/>
          <w:lang w:val="en-GB"/>
        </w:rPr>
        <w:t>is the first study to have investigated the temporal trend</w:t>
      </w:r>
      <w:r w:rsidR="00E96379" w:rsidRPr="00145200">
        <w:rPr>
          <w:rFonts w:cstheme="minorHAnsi"/>
          <w:sz w:val="24"/>
          <w:szCs w:val="24"/>
          <w:lang w:val="en-GB"/>
        </w:rPr>
        <w:t>s from 2006 to 2017 in Spain in self-</w:t>
      </w:r>
      <w:r w:rsidRPr="00145200">
        <w:rPr>
          <w:rFonts w:cstheme="minorHAnsi"/>
          <w:sz w:val="24"/>
          <w:szCs w:val="24"/>
          <w:lang w:val="en-GB"/>
        </w:rPr>
        <w:t>perceived health, health</w:t>
      </w:r>
      <w:ins w:id="840" w:author="Proofreader" w:date="2020-01-12T13:34:00Z">
        <w:r w:rsidR="00DA127B">
          <w:rPr>
            <w:rFonts w:cstheme="minorHAnsi"/>
            <w:sz w:val="24"/>
            <w:szCs w:val="24"/>
            <w:lang w:val="en-GB"/>
          </w:rPr>
          <w:t>-</w:t>
        </w:r>
      </w:ins>
      <w:del w:id="841" w:author="Proofreader" w:date="2020-01-12T13:34:00Z">
        <w:r w:rsidRPr="00145200" w:rsidDel="00DA127B">
          <w:rPr>
            <w:rFonts w:cstheme="minorHAnsi"/>
            <w:sz w:val="24"/>
            <w:szCs w:val="24"/>
            <w:lang w:val="en-GB"/>
          </w:rPr>
          <w:delText xml:space="preserve"> </w:delText>
        </w:r>
      </w:del>
      <w:r w:rsidRPr="00145200">
        <w:rPr>
          <w:rFonts w:cstheme="minorHAnsi"/>
          <w:sz w:val="24"/>
          <w:szCs w:val="24"/>
          <w:lang w:val="en-GB"/>
        </w:rPr>
        <w:t>related lifestyle and preventive medical attendance in different socioeconomic groups. Future lines of research should take into consideration differences by autonomous communities and geographical areas of Spain and the degree of wealth of the country.</w:t>
      </w:r>
    </w:p>
    <w:p w14:paraId="45DE5753" w14:textId="3286F410" w:rsidR="00FD2055" w:rsidRPr="00145200" w:rsidRDefault="00DC4039" w:rsidP="00B73DB5">
      <w:pPr>
        <w:pStyle w:val="EndNoteBibliographyTitle"/>
        <w:spacing w:after="240" w:line="360" w:lineRule="auto"/>
        <w:jc w:val="both"/>
        <w:rPr>
          <w:rFonts w:cstheme="minorHAnsi"/>
          <w:sz w:val="24"/>
          <w:szCs w:val="24"/>
          <w:lang w:val="en-GB"/>
        </w:rPr>
      </w:pPr>
      <w:r w:rsidRPr="00145200">
        <w:rPr>
          <w:rFonts w:cstheme="minorHAnsi"/>
          <w:sz w:val="24"/>
          <w:szCs w:val="24"/>
          <w:lang w:val="en-GB"/>
        </w:rPr>
        <w:t xml:space="preserve">In conclusion, </w:t>
      </w:r>
      <w:r w:rsidR="00466F05" w:rsidRPr="00145200">
        <w:rPr>
          <w:rFonts w:cstheme="minorHAnsi"/>
          <w:sz w:val="24"/>
          <w:szCs w:val="24"/>
          <w:lang w:val="en-GB"/>
        </w:rPr>
        <w:t xml:space="preserve">during </w:t>
      </w:r>
      <w:ins w:id="842" w:author="Proofreader" w:date="2020-01-12T13:35:00Z">
        <w:r w:rsidR="00AA5C68">
          <w:rPr>
            <w:rFonts w:cstheme="minorHAnsi"/>
            <w:sz w:val="24"/>
            <w:szCs w:val="24"/>
            <w:lang w:val="en-GB"/>
          </w:rPr>
          <w:t xml:space="preserve">the </w:t>
        </w:r>
      </w:ins>
      <w:r w:rsidR="00466F05" w:rsidRPr="00145200">
        <w:rPr>
          <w:rFonts w:cstheme="minorHAnsi"/>
          <w:sz w:val="24"/>
          <w:szCs w:val="24"/>
          <w:lang w:val="en-GB"/>
        </w:rPr>
        <w:t>2006</w:t>
      </w:r>
      <w:ins w:id="843" w:author="Proofreader" w:date="2020-01-12T13:35:00Z">
        <w:r w:rsidR="00AA5C68">
          <w:rPr>
            <w:rFonts w:cstheme="minorHAnsi"/>
            <w:sz w:val="24"/>
            <w:szCs w:val="24"/>
            <w:lang w:val="en-GB"/>
          </w:rPr>
          <w:t>–</w:t>
        </w:r>
      </w:ins>
      <w:del w:id="844" w:author="Proofreader" w:date="2020-01-12T13:35:00Z">
        <w:r w:rsidR="00466F05" w:rsidRPr="00145200" w:rsidDel="00AA5C68">
          <w:rPr>
            <w:rFonts w:cstheme="minorHAnsi"/>
            <w:sz w:val="24"/>
            <w:szCs w:val="24"/>
            <w:lang w:val="en-GB"/>
          </w:rPr>
          <w:delText>-</w:delText>
        </w:r>
      </w:del>
      <w:r w:rsidR="00466F05" w:rsidRPr="00145200">
        <w:rPr>
          <w:rFonts w:cstheme="minorHAnsi"/>
          <w:sz w:val="24"/>
          <w:szCs w:val="24"/>
          <w:lang w:val="en-GB"/>
        </w:rPr>
        <w:t>2017 period</w:t>
      </w:r>
      <w:ins w:id="845" w:author="Proofreader" w:date="2020-01-12T13:35:00Z">
        <w:r w:rsidR="00AA5C68">
          <w:rPr>
            <w:rFonts w:cstheme="minorHAnsi"/>
            <w:sz w:val="24"/>
            <w:szCs w:val="24"/>
            <w:lang w:val="en-GB"/>
          </w:rPr>
          <w:t>,</w:t>
        </w:r>
      </w:ins>
      <w:r w:rsidR="00466F05" w:rsidRPr="00145200">
        <w:rPr>
          <w:rFonts w:cstheme="minorHAnsi"/>
          <w:sz w:val="24"/>
          <w:szCs w:val="24"/>
          <w:lang w:val="en-GB"/>
        </w:rPr>
        <w:t xml:space="preserve"> Spain did not experience a less</w:t>
      </w:r>
      <w:ins w:id="846" w:author="Proofreader" w:date="2020-01-12T13:35:00Z">
        <w:r w:rsidR="00AA5C68">
          <w:rPr>
            <w:rFonts w:cstheme="minorHAnsi"/>
            <w:sz w:val="24"/>
            <w:szCs w:val="24"/>
            <w:lang w:val="en-GB"/>
          </w:rPr>
          <w:t>er</w:t>
        </w:r>
      </w:ins>
      <w:r w:rsidR="00466F05" w:rsidRPr="00145200">
        <w:rPr>
          <w:rFonts w:cstheme="minorHAnsi"/>
          <w:sz w:val="24"/>
          <w:szCs w:val="24"/>
          <w:lang w:val="en-GB"/>
        </w:rPr>
        <w:t xml:space="preserve"> use of basic and common preventive medical care services </w:t>
      </w:r>
      <w:r w:rsidR="00725658" w:rsidRPr="00145200">
        <w:rPr>
          <w:rFonts w:cstheme="minorHAnsi"/>
          <w:sz w:val="24"/>
          <w:szCs w:val="24"/>
          <w:lang w:val="en-GB"/>
        </w:rPr>
        <w:t>(i.e., cytological examination, blo</w:t>
      </w:r>
      <w:r w:rsidR="00883E90" w:rsidRPr="00145200">
        <w:rPr>
          <w:rFonts w:cstheme="minorHAnsi"/>
          <w:sz w:val="24"/>
          <w:szCs w:val="24"/>
          <w:lang w:val="en-GB"/>
        </w:rPr>
        <w:t>o</w:t>
      </w:r>
      <w:r w:rsidR="00725658" w:rsidRPr="00145200">
        <w:rPr>
          <w:rFonts w:cstheme="minorHAnsi"/>
          <w:sz w:val="24"/>
          <w:szCs w:val="24"/>
          <w:lang w:val="en-GB"/>
        </w:rPr>
        <w:t>d pressure and cholesterol check)</w:t>
      </w:r>
      <w:ins w:id="847" w:author="Proofreader" w:date="2020-01-12T13:36:00Z">
        <w:r w:rsidR="00AA5C68">
          <w:rPr>
            <w:rFonts w:cstheme="minorHAnsi"/>
            <w:sz w:val="24"/>
            <w:szCs w:val="24"/>
            <w:lang w:val="en-GB"/>
          </w:rPr>
          <w:t>, and</w:t>
        </w:r>
      </w:ins>
      <w:del w:id="848" w:author="Proofreader" w:date="2020-01-12T13:35:00Z">
        <w:r w:rsidR="00466F05" w:rsidRPr="00145200" w:rsidDel="00AA5C68">
          <w:rPr>
            <w:rFonts w:cstheme="minorHAnsi"/>
            <w:sz w:val="24"/>
            <w:szCs w:val="24"/>
            <w:lang w:val="en-GB"/>
          </w:rPr>
          <w:delText xml:space="preserve">, as </w:delText>
        </w:r>
      </w:del>
      <w:del w:id="849" w:author="Proofreader" w:date="2020-01-12T13:36:00Z">
        <w:r w:rsidR="00466F05" w:rsidRPr="00145200" w:rsidDel="00AA5C68">
          <w:rPr>
            <w:rFonts w:cstheme="minorHAnsi"/>
            <w:sz w:val="24"/>
            <w:szCs w:val="24"/>
            <w:lang w:val="en-GB"/>
          </w:rPr>
          <w:delText>well as</w:delText>
        </w:r>
      </w:del>
      <w:r w:rsidR="00466F05" w:rsidRPr="00145200">
        <w:rPr>
          <w:rFonts w:cstheme="minorHAnsi"/>
          <w:sz w:val="24"/>
          <w:szCs w:val="24"/>
          <w:lang w:val="en-GB"/>
        </w:rPr>
        <w:t xml:space="preserve"> </w:t>
      </w:r>
      <w:r w:rsidR="00725658" w:rsidRPr="00145200">
        <w:rPr>
          <w:rFonts w:cstheme="minorHAnsi"/>
          <w:sz w:val="24"/>
          <w:szCs w:val="24"/>
          <w:lang w:val="en-GB"/>
        </w:rPr>
        <w:t xml:space="preserve">a decrease in the gap in </w:t>
      </w:r>
      <w:r w:rsidR="006A59F7" w:rsidRPr="00145200">
        <w:rPr>
          <w:rFonts w:cstheme="minorHAnsi"/>
          <w:sz w:val="24"/>
          <w:szCs w:val="24"/>
          <w:lang w:val="en-GB"/>
        </w:rPr>
        <w:t>self-</w:t>
      </w:r>
      <w:r w:rsidR="00725658" w:rsidRPr="00145200">
        <w:rPr>
          <w:rFonts w:cstheme="minorHAnsi"/>
          <w:sz w:val="24"/>
          <w:szCs w:val="24"/>
          <w:lang w:val="en-GB"/>
        </w:rPr>
        <w:t>perceive</w:t>
      </w:r>
      <w:r w:rsidR="008C36FB" w:rsidRPr="00145200">
        <w:rPr>
          <w:rFonts w:cstheme="minorHAnsi"/>
          <w:sz w:val="24"/>
          <w:szCs w:val="24"/>
          <w:lang w:val="en-GB"/>
        </w:rPr>
        <w:t>d health</w:t>
      </w:r>
      <w:r w:rsidR="00D7712E" w:rsidRPr="00145200">
        <w:rPr>
          <w:rFonts w:cstheme="minorHAnsi"/>
          <w:sz w:val="24"/>
          <w:szCs w:val="24"/>
          <w:lang w:val="en-GB"/>
        </w:rPr>
        <w:t xml:space="preserve"> by social class</w:t>
      </w:r>
      <w:r w:rsidR="008C36FB" w:rsidRPr="00145200">
        <w:rPr>
          <w:rFonts w:cstheme="minorHAnsi"/>
          <w:sz w:val="24"/>
          <w:szCs w:val="24"/>
          <w:lang w:val="en-GB"/>
        </w:rPr>
        <w:t xml:space="preserve"> is observed</w:t>
      </w:r>
      <w:r w:rsidR="00883E90" w:rsidRPr="00145200">
        <w:rPr>
          <w:rFonts w:cstheme="minorHAnsi"/>
          <w:sz w:val="24"/>
          <w:szCs w:val="24"/>
          <w:lang w:val="en-GB"/>
        </w:rPr>
        <w:t xml:space="preserve"> in </w:t>
      </w:r>
      <w:ins w:id="850" w:author="Proofreader" w:date="2020-01-12T13:36:00Z">
        <w:r w:rsidR="00AA5C68">
          <w:rPr>
            <w:rFonts w:cstheme="minorHAnsi"/>
            <w:sz w:val="24"/>
            <w:szCs w:val="24"/>
            <w:lang w:val="en-GB"/>
          </w:rPr>
          <w:t xml:space="preserve">the </w:t>
        </w:r>
      </w:ins>
      <w:r w:rsidR="00883E90" w:rsidRPr="00145200">
        <w:rPr>
          <w:rFonts w:cstheme="minorHAnsi"/>
          <w:sz w:val="24"/>
          <w:szCs w:val="24"/>
          <w:lang w:val="en-GB"/>
        </w:rPr>
        <w:t>long-term</w:t>
      </w:r>
      <w:r w:rsidR="00725658" w:rsidRPr="00145200">
        <w:rPr>
          <w:rFonts w:cstheme="minorHAnsi"/>
          <w:sz w:val="24"/>
          <w:szCs w:val="24"/>
          <w:lang w:val="en-GB"/>
        </w:rPr>
        <w:t xml:space="preserve">, mainly among men. </w:t>
      </w:r>
      <w:r w:rsidRPr="00145200">
        <w:rPr>
          <w:rFonts w:cstheme="minorHAnsi"/>
          <w:sz w:val="24"/>
          <w:szCs w:val="24"/>
          <w:lang w:val="en-GB"/>
        </w:rPr>
        <w:t xml:space="preserve">However, </w:t>
      </w:r>
      <w:r w:rsidR="00466F05" w:rsidRPr="00145200">
        <w:rPr>
          <w:rFonts w:cstheme="minorHAnsi"/>
          <w:sz w:val="24"/>
          <w:szCs w:val="24"/>
          <w:lang w:val="en-GB"/>
        </w:rPr>
        <w:t>during this period</w:t>
      </w:r>
      <w:ins w:id="851" w:author="Proofreader" w:date="2020-01-12T13:37:00Z">
        <w:r w:rsidR="00AA5C68">
          <w:rPr>
            <w:rFonts w:cstheme="minorHAnsi"/>
            <w:sz w:val="24"/>
            <w:szCs w:val="24"/>
            <w:lang w:val="en-GB"/>
          </w:rPr>
          <w:t>,</w:t>
        </w:r>
      </w:ins>
      <w:r w:rsidR="00466F05" w:rsidRPr="00145200">
        <w:rPr>
          <w:rFonts w:cstheme="minorHAnsi"/>
          <w:sz w:val="24"/>
          <w:szCs w:val="24"/>
          <w:lang w:val="en-GB"/>
        </w:rPr>
        <w:t xml:space="preserve"> and </w:t>
      </w:r>
      <w:r w:rsidR="006A59F7" w:rsidRPr="00145200">
        <w:rPr>
          <w:rFonts w:cstheme="minorHAnsi"/>
          <w:sz w:val="24"/>
          <w:szCs w:val="24"/>
          <w:lang w:val="en-GB"/>
        </w:rPr>
        <w:t xml:space="preserve">despite these findings, </w:t>
      </w:r>
      <w:r w:rsidR="00E96379" w:rsidRPr="00145200">
        <w:rPr>
          <w:rFonts w:cstheme="minorHAnsi"/>
          <w:sz w:val="24"/>
          <w:szCs w:val="24"/>
          <w:lang w:val="en-GB"/>
        </w:rPr>
        <w:t>lower</w:t>
      </w:r>
      <w:r w:rsidR="00FB4189" w:rsidRPr="00145200">
        <w:rPr>
          <w:rFonts w:cstheme="minorHAnsi"/>
          <w:sz w:val="24"/>
          <w:szCs w:val="24"/>
          <w:lang w:val="en-GB"/>
        </w:rPr>
        <w:t xml:space="preserve"> social classes have less </w:t>
      </w:r>
      <w:r w:rsidR="00637F1D" w:rsidRPr="00145200">
        <w:rPr>
          <w:rFonts w:cstheme="minorHAnsi"/>
          <w:sz w:val="24"/>
          <w:szCs w:val="24"/>
          <w:lang w:val="en-GB"/>
        </w:rPr>
        <w:t>probability</w:t>
      </w:r>
      <w:r w:rsidR="00466F05" w:rsidRPr="00145200">
        <w:rPr>
          <w:rFonts w:cstheme="minorHAnsi"/>
          <w:sz w:val="24"/>
          <w:szCs w:val="24"/>
          <w:lang w:val="en-GB"/>
        </w:rPr>
        <w:t xml:space="preserve"> to show a</w:t>
      </w:r>
      <w:r w:rsidR="00637F1D" w:rsidRPr="00145200">
        <w:rPr>
          <w:rFonts w:cstheme="minorHAnsi"/>
          <w:sz w:val="24"/>
          <w:szCs w:val="24"/>
          <w:lang w:val="en-GB"/>
        </w:rPr>
        <w:t xml:space="preserve"> </w:t>
      </w:r>
      <w:r w:rsidRPr="00145200">
        <w:rPr>
          <w:rFonts w:cstheme="minorHAnsi"/>
          <w:sz w:val="24"/>
          <w:szCs w:val="24"/>
          <w:lang w:val="en-GB"/>
        </w:rPr>
        <w:t xml:space="preserve">healthy lifestyle. Therefore, health policies must be </w:t>
      </w:r>
      <w:del w:id="852" w:author="Proofreader" w:date="2020-01-12T13:37:00Z">
        <w:r w:rsidRPr="00145200" w:rsidDel="00AA5C68">
          <w:rPr>
            <w:rFonts w:cstheme="minorHAnsi"/>
            <w:sz w:val="24"/>
            <w:szCs w:val="24"/>
            <w:lang w:val="en-GB"/>
          </w:rPr>
          <w:delText xml:space="preserve">emphasized </w:delText>
        </w:r>
      </w:del>
      <w:ins w:id="853" w:author="Proofreader" w:date="2020-01-12T13:37:00Z">
        <w:r w:rsidR="00AA5C68">
          <w:rPr>
            <w:rFonts w:cstheme="minorHAnsi"/>
            <w:sz w:val="24"/>
            <w:szCs w:val="24"/>
            <w:lang w:val="en-GB"/>
          </w:rPr>
          <w:t>emphasised</w:t>
        </w:r>
        <w:r w:rsidR="00AA5C68" w:rsidRPr="00145200">
          <w:rPr>
            <w:rFonts w:cstheme="minorHAnsi"/>
            <w:sz w:val="24"/>
            <w:szCs w:val="24"/>
            <w:lang w:val="en-GB"/>
          </w:rPr>
          <w:t xml:space="preserve"> </w:t>
        </w:r>
      </w:ins>
      <w:r w:rsidR="00466F05" w:rsidRPr="00145200">
        <w:rPr>
          <w:rFonts w:cstheme="minorHAnsi"/>
          <w:sz w:val="24"/>
          <w:szCs w:val="24"/>
          <w:lang w:val="en-GB"/>
        </w:rPr>
        <w:t>to reduce the social gap observed in</w:t>
      </w:r>
      <w:r w:rsidR="00D7712E" w:rsidRPr="00145200">
        <w:rPr>
          <w:rFonts w:cstheme="minorHAnsi"/>
          <w:sz w:val="24"/>
          <w:szCs w:val="24"/>
          <w:lang w:val="en-GB"/>
        </w:rPr>
        <w:t xml:space="preserve"> health-related behaviours</w:t>
      </w:r>
      <w:r w:rsidR="00466F05" w:rsidRPr="00145200">
        <w:rPr>
          <w:rFonts w:cstheme="minorHAnsi"/>
          <w:sz w:val="24"/>
          <w:szCs w:val="24"/>
          <w:lang w:val="en-GB"/>
        </w:rPr>
        <w:t xml:space="preserve">, </w:t>
      </w:r>
      <w:r w:rsidR="00D7712E" w:rsidRPr="00145200">
        <w:rPr>
          <w:rFonts w:cstheme="minorHAnsi"/>
          <w:sz w:val="24"/>
          <w:szCs w:val="24"/>
          <w:lang w:val="en-GB"/>
        </w:rPr>
        <w:t xml:space="preserve">focusing on </w:t>
      </w:r>
      <w:r w:rsidR="00466F05" w:rsidRPr="00145200">
        <w:rPr>
          <w:rFonts w:cstheme="minorHAnsi"/>
          <w:sz w:val="24"/>
          <w:szCs w:val="24"/>
          <w:lang w:val="en-GB"/>
        </w:rPr>
        <w:t>resources</w:t>
      </w:r>
      <w:r w:rsidR="00D7712E" w:rsidRPr="00145200">
        <w:rPr>
          <w:rFonts w:cstheme="minorHAnsi"/>
          <w:sz w:val="24"/>
          <w:szCs w:val="24"/>
          <w:lang w:val="en-GB"/>
        </w:rPr>
        <w:t xml:space="preserve"> for the adoption of a healthy lifestyle</w:t>
      </w:r>
      <w:r w:rsidR="00466F05" w:rsidRPr="00145200">
        <w:rPr>
          <w:rFonts w:cstheme="minorHAnsi"/>
          <w:sz w:val="24"/>
          <w:szCs w:val="24"/>
          <w:lang w:val="en-GB"/>
        </w:rPr>
        <w:t xml:space="preserve"> </w:t>
      </w:r>
      <w:r w:rsidR="00D7712E" w:rsidRPr="00145200">
        <w:rPr>
          <w:rFonts w:cstheme="minorHAnsi"/>
          <w:sz w:val="24"/>
          <w:szCs w:val="24"/>
          <w:lang w:val="en-GB"/>
        </w:rPr>
        <w:t xml:space="preserve">in </w:t>
      </w:r>
      <w:r w:rsidR="00466F05" w:rsidRPr="00145200">
        <w:rPr>
          <w:rFonts w:cstheme="minorHAnsi"/>
          <w:sz w:val="24"/>
          <w:szCs w:val="24"/>
          <w:lang w:val="en-GB"/>
        </w:rPr>
        <w:t>disadvantaged</w:t>
      </w:r>
      <w:r w:rsidR="00CB4C50" w:rsidRPr="00145200">
        <w:rPr>
          <w:rFonts w:cstheme="minorHAnsi"/>
          <w:sz w:val="24"/>
          <w:szCs w:val="24"/>
          <w:lang w:val="en-GB"/>
        </w:rPr>
        <w:t xml:space="preserve"> </w:t>
      </w:r>
      <w:r w:rsidR="00466F05" w:rsidRPr="00145200">
        <w:rPr>
          <w:rFonts w:cstheme="minorHAnsi"/>
          <w:sz w:val="24"/>
          <w:szCs w:val="24"/>
          <w:lang w:val="en-GB"/>
        </w:rPr>
        <w:t>population</w:t>
      </w:r>
      <w:ins w:id="854" w:author="Proofreader" w:date="2020-01-12T13:38:00Z">
        <w:r w:rsidR="00AA5C68">
          <w:rPr>
            <w:rFonts w:cstheme="minorHAnsi"/>
            <w:sz w:val="24"/>
            <w:szCs w:val="24"/>
            <w:lang w:val="en-GB"/>
          </w:rPr>
          <w:t>s</w:t>
        </w:r>
      </w:ins>
      <w:r w:rsidR="00190655" w:rsidRPr="00145200">
        <w:rPr>
          <w:rFonts w:cstheme="minorHAnsi"/>
          <w:sz w:val="24"/>
          <w:szCs w:val="24"/>
          <w:lang w:val="en-GB"/>
        </w:rPr>
        <w:t>.</w:t>
      </w:r>
    </w:p>
    <w:sectPr w:rsidR="00FD2055" w:rsidRPr="00145200" w:rsidSect="00DC4039">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Proofreader" w:date="2020-01-12T13:41:00Z" w:initials="P">
    <w:p w14:paraId="4A2793E3" w14:textId="3811F05A" w:rsidR="00AC23E8" w:rsidRDefault="00AC23E8">
      <w:pPr>
        <w:pStyle w:val="Textocomentario"/>
      </w:pPr>
      <w:r>
        <w:rPr>
          <w:rStyle w:val="Refdecomentario"/>
        </w:rPr>
        <w:annotationRef/>
      </w:r>
      <w:r>
        <w:t>Sentence restructured – as originally written, it indicated the economic recession was in different socioeconomic groups in Spain</w:t>
      </w:r>
      <w:r w:rsidR="00117CCC">
        <w:t>.</w:t>
      </w:r>
    </w:p>
  </w:comment>
  <w:comment w:id="81" w:author="Proofreader" w:date="2020-01-12T09:31:00Z" w:initials="P">
    <w:p w14:paraId="3FFA03BB" w14:textId="77777777" w:rsidR="00EB123F" w:rsidRDefault="00EB123F" w:rsidP="00487CC7">
      <w:pPr>
        <w:pStyle w:val="Ttulo2"/>
        <w:shd w:val="clear" w:color="auto" w:fill="FFFFFF"/>
        <w:spacing w:before="0" w:after="225"/>
        <w:rPr>
          <w:rFonts w:ascii="Arial" w:hAnsi="Arial" w:cs="Arial"/>
          <w:color w:val="1C1D1E"/>
        </w:rPr>
      </w:pPr>
      <w:r>
        <w:rPr>
          <w:rStyle w:val="Refdecomentario"/>
        </w:rPr>
        <w:annotationRef/>
      </w:r>
      <w:r>
        <w:rPr>
          <w:rStyle w:val="Refdecomentario"/>
        </w:rPr>
        <w:annotationRef/>
      </w:r>
      <w:r>
        <w:t xml:space="preserve">The </w:t>
      </w:r>
      <w:r>
        <w:rPr>
          <w:rStyle w:val="nfasis"/>
          <w:rFonts w:ascii="Arial" w:hAnsi="Arial" w:cs="Arial"/>
          <w:color w:val="1C1D1E"/>
        </w:rPr>
        <w:t>Health and Social Care in the Community</w:t>
      </w:r>
      <w:r>
        <w:rPr>
          <w:rFonts w:ascii="Arial" w:hAnsi="Arial" w:cs="Arial"/>
          <w:color w:val="1C1D1E"/>
        </w:rPr>
        <w:t> Author Guidelines indicate that seven key words should be provided.</w:t>
      </w:r>
    </w:p>
    <w:p w14:paraId="756DED41" w14:textId="77777777" w:rsidR="00EB123F" w:rsidRDefault="00EB123F" w:rsidP="00487CC7">
      <w:pPr>
        <w:pStyle w:val="Textocomentario"/>
      </w:pPr>
    </w:p>
    <w:p w14:paraId="1533CC07" w14:textId="77777777" w:rsidR="00EB123F" w:rsidRPr="00487CC7" w:rsidRDefault="00EB123F" w:rsidP="00487CC7">
      <w:pPr>
        <w:pStyle w:val="Textocomentario"/>
      </w:pPr>
    </w:p>
    <w:p w14:paraId="2F688A72" w14:textId="5893FA66" w:rsidR="00EB123F" w:rsidRDefault="00EB123F">
      <w:pPr>
        <w:pStyle w:val="Textocomentario"/>
      </w:pPr>
    </w:p>
  </w:comment>
  <w:comment w:id="90" w:author="Proofreader" w:date="2020-01-12T09:37:00Z" w:initials="P">
    <w:p w14:paraId="0C022CEC" w14:textId="774E9125" w:rsidR="00EB123F" w:rsidRDefault="00EB123F">
      <w:pPr>
        <w:pStyle w:val="Textocomentario"/>
      </w:pPr>
      <w:r>
        <w:rPr>
          <w:rStyle w:val="Refdecomentario"/>
        </w:rPr>
        <w:annotationRef/>
      </w:r>
      <w:r>
        <w:t>The abbreviations i.e. and e.g. are generally reserved for use in parentheticals.</w:t>
      </w:r>
    </w:p>
  </w:comment>
  <w:comment w:id="91" w:author="Proofreader" w:date="2020-01-12T09:37:00Z" w:initials="P">
    <w:p w14:paraId="1C233427" w14:textId="0D946B73" w:rsidR="00EB123F" w:rsidRDefault="00EB123F">
      <w:pPr>
        <w:pStyle w:val="Textocomentario"/>
      </w:pPr>
      <w:r>
        <w:rPr>
          <w:rStyle w:val="Refdecomentario"/>
        </w:rPr>
        <w:annotationRef/>
      </w:r>
    </w:p>
  </w:comment>
  <w:comment w:id="145" w:author="Proofreader" w:date="2020-01-12T09:56:00Z" w:initials="P">
    <w:p w14:paraId="19A60A9E" w14:textId="5EBF607D" w:rsidR="00EB123F" w:rsidRDefault="00EB123F">
      <w:pPr>
        <w:pStyle w:val="Textocomentario"/>
      </w:pPr>
      <w:r>
        <w:rPr>
          <w:rStyle w:val="Refdecomentario"/>
        </w:rPr>
        <w:annotationRef/>
      </w:r>
      <w:r>
        <w:t xml:space="preserve">I assume </w:t>
      </w:r>
      <w:r w:rsidR="0098363A">
        <w:t xml:space="preserve">this should state </w:t>
      </w:r>
      <w:r>
        <w:t>these increased rather than reduced?</w:t>
      </w:r>
    </w:p>
  </w:comment>
  <w:comment w:id="166" w:author="Proofreader" w:date="2020-01-12T10:03:00Z" w:initials="P">
    <w:p w14:paraId="729B1BEB" w14:textId="7403A797" w:rsidR="00EB123F" w:rsidRDefault="00EB123F">
      <w:pPr>
        <w:pStyle w:val="Textocomentario"/>
      </w:pPr>
      <w:r>
        <w:rPr>
          <w:rStyle w:val="Refdecomentario"/>
        </w:rPr>
        <w:annotationRef/>
      </w:r>
      <w:r>
        <w:t>Whose, who and whom are used with people; that and which are otherwise used.</w:t>
      </w:r>
    </w:p>
  </w:comment>
  <w:comment w:id="181" w:author="Proofreader" w:date="2020-01-12T10:35:00Z" w:initials="P">
    <w:p w14:paraId="6AD19C0F" w14:textId="143E96F9" w:rsidR="00EB123F" w:rsidRDefault="00EB123F">
      <w:pPr>
        <w:pStyle w:val="Textocomentario"/>
      </w:pPr>
      <w:r>
        <w:rPr>
          <w:rStyle w:val="Refdecomentario"/>
        </w:rPr>
        <w:annotationRef/>
      </w:r>
      <w:r>
        <w:t>I am suggesting an indented list to make this easier to read.</w:t>
      </w:r>
    </w:p>
  </w:comment>
  <w:comment w:id="303" w:author="Proofreader" w:date="2020-01-12T11:27:00Z" w:initials="P">
    <w:p w14:paraId="029D4514" w14:textId="06E3FD28" w:rsidR="00EB123F" w:rsidRDefault="00EB123F">
      <w:pPr>
        <w:pStyle w:val="Textocomentario"/>
      </w:pPr>
      <w:r>
        <w:rPr>
          <w:rStyle w:val="Refdecomentario"/>
        </w:rPr>
        <w:annotationRef/>
      </w:r>
      <w:r>
        <w:t>British English uses single quotation marks; double quotation marks are used for a quote within a quote.</w:t>
      </w:r>
    </w:p>
  </w:comment>
  <w:comment w:id="350" w:author="Proofreader" w:date="2020-01-12T11:36:00Z" w:initials="P">
    <w:p w14:paraId="5B0BBA2C" w14:textId="59BD8E82" w:rsidR="00EB123F" w:rsidRDefault="00EB123F">
      <w:pPr>
        <w:pStyle w:val="Textocomentario"/>
      </w:pPr>
      <w:r>
        <w:rPr>
          <w:rStyle w:val="Refdecomentario"/>
        </w:rPr>
        <w:annotationRef/>
      </w:r>
      <w:r>
        <w:t>Sentence was restructured because the placement of the clauses in its original wording indicated that the three national surveys were based on previous studies rather than that the lifestyle comparison was based on previous studies.</w:t>
      </w:r>
    </w:p>
  </w:comment>
  <w:comment w:id="372" w:author="Proofreader" w:date="2020-01-12T11:42:00Z" w:initials="P">
    <w:p w14:paraId="333110DF" w14:textId="7875A5A7" w:rsidR="00EB123F" w:rsidRDefault="00EB123F">
      <w:pPr>
        <w:pStyle w:val="Textocomentario"/>
      </w:pPr>
      <w:r>
        <w:rPr>
          <w:rStyle w:val="Refdecomentario"/>
        </w:rPr>
        <w:annotationRef/>
      </w:r>
      <w:r>
        <w:t>Changed to be consistent with phrasing of other health checks.</w:t>
      </w:r>
    </w:p>
  </w:comment>
  <w:comment w:id="446" w:author="Proofreader" w:date="2020-01-12T11:55:00Z" w:initials="P">
    <w:p w14:paraId="55706EFB" w14:textId="0DBC95F6" w:rsidR="00EB123F" w:rsidRDefault="00EB123F">
      <w:pPr>
        <w:pStyle w:val="Textocomentario"/>
      </w:pPr>
      <w:r>
        <w:rPr>
          <w:rStyle w:val="Refdecomentario"/>
        </w:rPr>
        <w:annotationRef/>
      </w:r>
      <w:r>
        <w:t>Should this be a different period since you’ve already stated 2006</w:t>
      </w:r>
      <w:r>
        <w:rPr>
          <w:rFonts w:cstheme="minorHAnsi"/>
          <w:sz w:val="24"/>
          <w:szCs w:val="24"/>
        </w:rPr>
        <w:t>–2012? Or is this a duplication that should be deleted?</w:t>
      </w:r>
    </w:p>
  </w:comment>
  <w:comment w:id="497" w:author="Proofreader" w:date="2020-01-12T12:04:00Z" w:initials="P">
    <w:p w14:paraId="252D89B1" w14:textId="23602994" w:rsidR="00EB123F" w:rsidRPr="00E161FC" w:rsidRDefault="00EB123F">
      <w:pPr>
        <w:pStyle w:val="Textocomentario"/>
      </w:pPr>
      <w:r>
        <w:rPr>
          <w:rStyle w:val="Refdecomentario"/>
        </w:rPr>
        <w:annotationRef/>
      </w:r>
      <w:r>
        <w:t>Is a word missing here? Should this be ‘a statistically significant increase’?</w:t>
      </w:r>
    </w:p>
  </w:comment>
  <w:comment w:id="507" w:author="Proofreader" w:date="2020-01-12T12:07:00Z" w:initials="P">
    <w:p w14:paraId="13C604B5" w14:textId="00DB9F77" w:rsidR="00EB123F" w:rsidRDefault="00EB123F">
      <w:pPr>
        <w:pStyle w:val="Textocomentario"/>
      </w:pPr>
      <w:r>
        <w:rPr>
          <w:rStyle w:val="Refdecomentario"/>
        </w:rPr>
        <w:annotationRef/>
      </w:r>
      <w:r>
        <w:t>See preceding comment. Should this be ‘no statistically significant differences?</w:t>
      </w:r>
    </w:p>
  </w:comment>
  <w:comment w:id="513" w:author="Proofreader" w:date="2020-01-12T12:09:00Z" w:initials="P">
    <w:p w14:paraId="6CF82962" w14:textId="45B2020F" w:rsidR="00EB123F" w:rsidRDefault="00EB123F">
      <w:pPr>
        <w:pStyle w:val="Textocomentario"/>
      </w:pPr>
      <w:r>
        <w:rPr>
          <w:rStyle w:val="Refdecomentario"/>
        </w:rPr>
        <w:annotationRef/>
      </w:r>
      <w:r>
        <w:t>See preceding comment.</w:t>
      </w:r>
    </w:p>
  </w:comment>
  <w:comment w:id="631" w:author="Proofreader" w:date="2020-01-12T12:52:00Z" w:initials="P">
    <w:p w14:paraId="3E5DE3BE" w14:textId="568939AB" w:rsidR="001D4A6D" w:rsidRDefault="001D4A6D">
      <w:pPr>
        <w:pStyle w:val="Textocomentario"/>
      </w:pPr>
      <w:r>
        <w:rPr>
          <w:rStyle w:val="Refdecomentario"/>
        </w:rPr>
        <w:annotationRef/>
      </w:r>
      <w:r>
        <w:t xml:space="preserve">Brackets are generally used within parentheticals (rather than </w:t>
      </w:r>
      <w:r w:rsidR="0086364A">
        <w:t xml:space="preserve">placing </w:t>
      </w:r>
      <w:r>
        <w:t>parentheses within parentheses).</w:t>
      </w:r>
    </w:p>
  </w:comment>
  <w:comment w:id="649" w:author="Proofreader" w:date="2020-01-12T12:53:00Z" w:initials="P">
    <w:p w14:paraId="5E62267D" w14:textId="762B0294" w:rsidR="001D4A6D" w:rsidRDefault="001D4A6D">
      <w:pPr>
        <w:pStyle w:val="Textocomentario"/>
      </w:pPr>
      <w:r>
        <w:rPr>
          <w:rStyle w:val="Refdecomentario"/>
        </w:rPr>
        <w:annotationRef/>
      </w:r>
      <w:r>
        <w:t xml:space="preserve">Rather than using back-to-back parentheses, information is generally combined </w:t>
      </w:r>
      <w:r w:rsidR="0086364A">
        <w:t>(</w:t>
      </w:r>
      <w:r>
        <w:t>as shown</w:t>
      </w:r>
      <w:r w:rsidR="0086364A">
        <w:t>)</w:t>
      </w:r>
      <w:r>
        <w:t xml:space="preserve"> into one parenthetical.</w:t>
      </w:r>
    </w:p>
  </w:comment>
  <w:comment w:id="700" w:author="Proofreader" w:date="2020-01-12T13:06:00Z" w:initials="P">
    <w:p w14:paraId="1EB3C8E6" w14:textId="39F83021" w:rsidR="00341E16" w:rsidRDefault="00341E16">
      <w:pPr>
        <w:pStyle w:val="Textocomentario"/>
      </w:pPr>
      <w:r>
        <w:rPr>
          <w:rStyle w:val="Refdecomentario"/>
        </w:rPr>
        <w:annotationRef/>
      </w:r>
      <w:r>
        <w:t>Revising for clarity and to improve readability.</w:t>
      </w:r>
    </w:p>
  </w:comment>
  <w:comment w:id="721" w:author="Proofreader" w:date="2020-01-12T13:10:00Z" w:initials="P">
    <w:p w14:paraId="1C101B87" w14:textId="61CF4263" w:rsidR="00341E16" w:rsidRDefault="00341E16">
      <w:pPr>
        <w:pStyle w:val="Textocomentario"/>
      </w:pPr>
      <w:r>
        <w:rPr>
          <w:rStyle w:val="Refdecomentario"/>
        </w:rPr>
        <w:annotationRef/>
      </w:r>
      <w:r>
        <w:t>Deleting the double use of ‘increase’ in the sentence.</w:t>
      </w:r>
    </w:p>
  </w:comment>
  <w:comment w:id="784" w:author="Proofreader" w:date="2020-01-12T13:22:00Z" w:initials="P">
    <w:p w14:paraId="0A7459EE" w14:textId="6E931A7D" w:rsidR="00013269" w:rsidRDefault="00013269">
      <w:pPr>
        <w:pStyle w:val="Textocomentario"/>
      </w:pPr>
      <w:r>
        <w:rPr>
          <w:rStyle w:val="Refdecomentario"/>
        </w:rPr>
        <w:annotationRef/>
      </w:r>
      <w:r>
        <w:t>The word following a colon is capitalised if it begins a complete sentence.</w:t>
      </w:r>
    </w:p>
  </w:comment>
  <w:comment w:id="791" w:author="Proofreader" w:date="2020-01-12T13:23:00Z" w:initials="P">
    <w:p w14:paraId="58A053BF" w14:textId="7440F7A6" w:rsidR="00013269" w:rsidRDefault="00013269">
      <w:pPr>
        <w:pStyle w:val="Textocomentario"/>
      </w:pPr>
      <w:r>
        <w:rPr>
          <w:rStyle w:val="Refdecomentario"/>
        </w:rPr>
        <w:annotationRef/>
      </w:r>
      <w:r>
        <w:t xml:space="preserve">This phrase seems incomplete – a higher probability </w:t>
      </w:r>
      <w:r w:rsidRPr="00013269">
        <w:rPr>
          <w:i/>
        </w:rPr>
        <w:t>of what</w:t>
      </w:r>
      <w:r>
        <w:t>? Of a reduction in physical activity?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2793E3" w15:done="0"/>
  <w15:commentEx w15:paraId="2F688A72" w15:done="0"/>
  <w15:commentEx w15:paraId="0C022CEC" w15:done="0"/>
  <w15:commentEx w15:paraId="1C233427" w15:paraIdParent="0C022CEC" w15:done="0"/>
  <w15:commentEx w15:paraId="19A60A9E" w15:done="0"/>
  <w15:commentEx w15:paraId="729B1BEB" w15:done="0"/>
  <w15:commentEx w15:paraId="6AD19C0F" w15:done="0"/>
  <w15:commentEx w15:paraId="029D4514" w15:done="0"/>
  <w15:commentEx w15:paraId="5B0BBA2C" w15:done="0"/>
  <w15:commentEx w15:paraId="333110DF" w15:done="0"/>
  <w15:commentEx w15:paraId="55706EFB" w15:done="0"/>
  <w15:commentEx w15:paraId="252D89B1" w15:done="0"/>
  <w15:commentEx w15:paraId="13C604B5" w15:done="0"/>
  <w15:commentEx w15:paraId="6CF82962" w15:done="0"/>
  <w15:commentEx w15:paraId="3E5DE3BE" w15:done="0"/>
  <w15:commentEx w15:paraId="5E62267D" w15:done="0"/>
  <w15:commentEx w15:paraId="1EB3C8E6" w15:done="0"/>
  <w15:commentEx w15:paraId="1C101B87" w15:done="0"/>
  <w15:commentEx w15:paraId="0A7459EE" w15:done="0"/>
  <w15:commentEx w15:paraId="58A053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2793E3" w16cid:durableId="21C5A076"/>
  <w16cid:commentId w16cid:paraId="2F688A72" w16cid:durableId="21C565F7"/>
  <w16cid:commentId w16cid:paraId="0C022CEC" w16cid:durableId="21C5675A"/>
  <w16cid:commentId w16cid:paraId="1C233427" w16cid:durableId="21C5676B"/>
  <w16cid:commentId w16cid:paraId="19A60A9E" w16cid:durableId="21C56BE0"/>
  <w16cid:commentId w16cid:paraId="729B1BEB" w16cid:durableId="21C56D7A"/>
  <w16cid:commentId w16cid:paraId="6AD19C0F" w16cid:durableId="21C5750B"/>
  <w16cid:commentId w16cid:paraId="029D4514" w16cid:durableId="21C58114"/>
  <w16cid:commentId w16cid:paraId="5B0BBA2C" w16cid:durableId="21C5834E"/>
  <w16cid:commentId w16cid:paraId="333110DF" w16cid:durableId="21C58491"/>
  <w16cid:commentId w16cid:paraId="55706EFB" w16cid:durableId="21C587AE"/>
  <w16cid:commentId w16cid:paraId="252D89B1" w16cid:durableId="21C589E0"/>
  <w16cid:commentId w16cid:paraId="13C604B5" w16cid:durableId="21C58A67"/>
  <w16cid:commentId w16cid:paraId="6CF82962" w16cid:durableId="21C58AE5"/>
  <w16cid:commentId w16cid:paraId="3E5DE3BE" w16cid:durableId="21C59527"/>
  <w16cid:commentId w16cid:paraId="5E62267D" w16cid:durableId="21C59557"/>
  <w16cid:commentId w16cid:paraId="1EB3C8E6" w16cid:durableId="21C59868"/>
  <w16cid:commentId w16cid:paraId="1C101B87" w16cid:durableId="21C59944"/>
  <w16cid:commentId w16cid:paraId="0A7459EE" w16cid:durableId="21C59C1E"/>
  <w16cid:commentId w16cid:paraId="58A053BF" w16cid:durableId="21C59C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E60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D486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C87E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302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1423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924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3692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C662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F663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896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02697"/>
    <w:multiLevelType w:val="hybridMultilevel"/>
    <w:tmpl w:val="77126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EA620D"/>
    <w:multiLevelType w:val="hybridMultilevel"/>
    <w:tmpl w:val="98FA2E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697720A"/>
    <w:multiLevelType w:val="hybridMultilevel"/>
    <w:tmpl w:val="6546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33A05"/>
    <w:multiLevelType w:val="hybridMultilevel"/>
    <w:tmpl w:val="CB02C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5892384">
    <w:abstractNumId w:val="13"/>
  </w:num>
  <w:num w:numId="2" w16cid:durableId="979312031">
    <w:abstractNumId w:val="10"/>
  </w:num>
  <w:num w:numId="3" w16cid:durableId="290064882">
    <w:abstractNumId w:val="11"/>
  </w:num>
  <w:num w:numId="4" w16cid:durableId="1366559690">
    <w:abstractNumId w:val="9"/>
  </w:num>
  <w:num w:numId="5" w16cid:durableId="1375041233">
    <w:abstractNumId w:val="7"/>
  </w:num>
  <w:num w:numId="6" w16cid:durableId="397677173">
    <w:abstractNumId w:val="6"/>
  </w:num>
  <w:num w:numId="7" w16cid:durableId="461968559">
    <w:abstractNumId w:val="5"/>
  </w:num>
  <w:num w:numId="8" w16cid:durableId="1905793447">
    <w:abstractNumId w:val="4"/>
  </w:num>
  <w:num w:numId="9" w16cid:durableId="1112938546">
    <w:abstractNumId w:val="8"/>
  </w:num>
  <w:num w:numId="10" w16cid:durableId="1192379053">
    <w:abstractNumId w:val="3"/>
  </w:num>
  <w:num w:numId="11" w16cid:durableId="543102575">
    <w:abstractNumId w:val="2"/>
  </w:num>
  <w:num w:numId="12" w16cid:durableId="1915235969">
    <w:abstractNumId w:val="1"/>
  </w:num>
  <w:num w:numId="13" w16cid:durableId="738678283">
    <w:abstractNumId w:val="0"/>
  </w:num>
  <w:num w:numId="14" w16cid:durableId="7234091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C4039"/>
    <w:rsid w:val="00013269"/>
    <w:rsid w:val="00023D36"/>
    <w:rsid w:val="00024D3D"/>
    <w:rsid w:val="0003013F"/>
    <w:rsid w:val="00037CC4"/>
    <w:rsid w:val="000617CF"/>
    <w:rsid w:val="000744C5"/>
    <w:rsid w:val="00075104"/>
    <w:rsid w:val="000906E0"/>
    <w:rsid w:val="000A5816"/>
    <w:rsid w:val="000C283D"/>
    <w:rsid w:val="000C40F8"/>
    <w:rsid w:val="000C7843"/>
    <w:rsid w:val="000D3667"/>
    <w:rsid w:val="000F002F"/>
    <w:rsid w:val="000F7D23"/>
    <w:rsid w:val="00106455"/>
    <w:rsid w:val="00117CCC"/>
    <w:rsid w:val="00120ED0"/>
    <w:rsid w:val="00144359"/>
    <w:rsid w:val="00145200"/>
    <w:rsid w:val="00156486"/>
    <w:rsid w:val="00166E24"/>
    <w:rsid w:val="00170808"/>
    <w:rsid w:val="001729C1"/>
    <w:rsid w:val="00182F1D"/>
    <w:rsid w:val="00190655"/>
    <w:rsid w:val="001C5E15"/>
    <w:rsid w:val="001C6B52"/>
    <w:rsid w:val="001D143C"/>
    <w:rsid w:val="001D4575"/>
    <w:rsid w:val="001D4A6D"/>
    <w:rsid w:val="001D5A4A"/>
    <w:rsid w:val="001E02F1"/>
    <w:rsid w:val="001F4F95"/>
    <w:rsid w:val="0021150B"/>
    <w:rsid w:val="00220030"/>
    <w:rsid w:val="002214D5"/>
    <w:rsid w:val="00225A38"/>
    <w:rsid w:val="00240155"/>
    <w:rsid w:val="0026599B"/>
    <w:rsid w:val="002702A4"/>
    <w:rsid w:val="002751D1"/>
    <w:rsid w:val="00282D34"/>
    <w:rsid w:val="00287957"/>
    <w:rsid w:val="002A163A"/>
    <w:rsid w:val="002A6838"/>
    <w:rsid w:val="002A698F"/>
    <w:rsid w:val="002B1175"/>
    <w:rsid w:val="002C186D"/>
    <w:rsid w:val="002C1932"/>
    <w:rsid w:val="002C62D2"/>
    <w:rsid w:val="002E0B85"/>
    <w:rsid w:val="002E0CB3"/>
    <w:rsid w:val="002F5D09"/>
    <w:rsid w:val="003222C5"/>
    <w:rsid w:val="003336DD"/>
    <w:rsid w:val="00341E16"/>
    <w:rsid w:val="00344403"/>
    <w:rsid w:val="00364CCE"/>
    <w:rsid w:val="003671C9"/>
    <w:rsid w:val="00367364"/>
    <w:rsid w:val="00374D27"/>
    <w:rsid w:val="0037538A"/>
    <w:rsid w:val="0038121C"/>
    <w:rsid w:val="00385EE3"/>
    <w:rsid w:val="003934AE"/>
    <w:rsid w:val="003A0E79"/>
    <w:rsid w:val="003B3802"/>
    <w:rsid w:val="003B59FB"/>
    <w:rsid w:val="003D0019"/>
    <w:rsid w:val="003D1118"/>
    <w:rsid w:val="003E122B"/>
    <w:rsid w:val="003E1636"/>
    <w:rsid w:val="003E2B49"/>
    <w:rsid w:val="003F1EB7"/>
    <w:rsid w:val="00400DEB"/>
    <w:rsid w:val="004216AC"/>
    <w:rsid w:val="0042360D"/>
    <w:rsid w:val="0044486A"/>
    <w:rsid w:val="0044595F"/>
    <w:rsid w:val="00466F05"/>
    <w:rsid w:val="0047307D"/>
    <w:rsid w:val="0047385F"/>
    <w:rsid w:val="004757BA"/>
    <w:rsid w:val="00487CC7"/>
    <w:rsid w:val="00490183"/>
    <w:rsid w:val="004927C2"/>
    <w:rsid w:val="00492B69"/>
    <w:rsid w:val="004A0D8F"/>
    <w:rsid w:val="004C5BA3"/>
    <w:rsid w:val="004D116D"/>
    <w:rsid w:val="004D51EC"/>
    <w:rsid w:val="004E402E"/>
    <w:rsid w:val="004F00A5"/>
    <w:rsid w:val="004F30BB"/>
    <w:rsid w:val="00514F18"/>
    <w:rsid w:val="00517D58"/>
    <w:rsid w:val="00526103"/>
    <w:rsid w:val="0053018A"/>
    <w:rsid w:val="00533DAB"/>
    <w:rsid w:val="00547297"/>
    <w:rsid w:val="00554C13"/>
    <w:rsid w:val="0058166B"/>
    <w:rsid w:val="00584FDC"/>
    <w:rsid w:val="00585678"/>
    <w:rsid w:val="00585CC4"/>
    <w:rsid w:val="00594734"/>
    <w:rsid w:val="005B1CAE"/>
    <w:rsid w:val="005B221C"/>
    <w:rsid w:val="005C17E6"/>
    <w:rsid w:val="005D4BCB"/>
    <w:rsid w:val="005D668C"/>
    <w:rsid w:val="005E6F4A"/>
    <w:rsid w:val="005F18B7"/>
    <w:rsid w:val="00601312"/>
    <w:rsid w:val="00602599"/>
    <w:rsid w:val="00606EFA"/>
    <w:rsid w:val="00607299"/>
    <w:rsid w:val="0061400E"/>
    <w:rsid w:val="00622213"/>
    <w:rsid w:val="00622E80"/>
    <w:rsid w:val="00635D39"/>
    <w:rsid w:val="00637F1D"/>
    <w:rsid w:val="00640B27"/>
    <w:rsid w:val="00654E02"/>
    <w:rsid w:val="006559A7"/>
    <w:rsid w:val="00667C70"/>
    <w:rsid w:val="0067006F"/>
    <w:rsid w:val="006739E6"/>
    <w:rsid w:val="00675CDC"/>
    <w:rsid w:val="00677711"/>
    <w:rsid w:val="00680A88"/>
    <w:rsid w:val="00680CC2"/>
    <w:rsid w:val="0069243F"/>
    <w:rsid w:val="00696C96"/>
    <w:rsid w:val="006979CF"/>
    <w:rsid w:val="006A0DF2"/>
    <w:rsid w:val="006A59F7"/>
    <w:rsid w:val="006A75AF"/>
    <w:rsid w:val="006B1706"/>
    <w:rsid w:val="006C680B"/>
    <w:rsid w:val="006F12A6"/>
    <w:rsid w:val="00703C28"/>
    <w:rsid w:val="007227CB"/>
    <w:rsid w:val="00725658"/>
    <w:rsid w:val="0075064C"/>
    <w:rsid w:val="00755503"/>
    <w:rsid w:val="00760F18"/>
    <w:rsid w:val="00762DF8"/>
    <w:rsid w:val="00772D09"/>
    <w:rsid w:val="0078046F"/>
    <w:rsid w:val="00781A1C"/>
    <w:rsid w:val="00787729"/>
    <w:rsid w:val="00791EF8"/>
    <w:rsid w:val="007961D9"/>
    <w:rsid w:val="00796680"/>
    <w:rsid w:val="007A4CDE"/>
    <w:rsid w:val="007A4FE5"/>
    <w:rsid w:val="007B013A"/>
    <w:rsid w:val="007D224D"/>
    <w:rsid w:val="007E6410"/>
    <w:rsid w:val="007F202F"/>
    <w:rsid w:val="007F6252"/>
    <w:rsid w:val="00807CBF"/>
    <w:rsid w:val="008103F1"/>
    <w:rsid w:val="00822E1C"/>
    <w:rsid w:val="00827958"/>
    <w:rsid w:val="00834CB0"/>
    <w:rsid w:val="008408F4"/>
    <w:rsid w:val="008514AD"/>
    <w:rsid w:val="008564F8"/>
    <w:rsid w:val="0086364A"/>
    <w:rsid w:val="0086607D"/>
    <w:rsid w:val="00867A09"/>
    <w:rsid w:val="00876B86"/>
    <w:rsid w:val="00882950"/>
    <w:rsid w:val="00883E90"/>
    <w:rsid w:val="008B0D54"/>
    <w:rsid w:val="008C303D"/>
    <w:rsid w:val="008C36FB"/>
    <w:rsid w:val="008D3781"/>
    <w:rsid w:val="008E01B5"/>
    <w:rsid w:val="008E01CB"/>
    <w:rsid w:val="008F0672"/>
    <w:rsid w:val="008F32F0"/>
    <w:rsid w:val="008F402F"/>
    <w:rsid w:val="0090073C"/>
    <w:rsid w:val="009114E4"/>
    <w:rsid w:val="00933FD9"/>
    <w:rsid w:val="00940D18"/>
    <w:rsid w:val="00956C08"/>
    <w:rsid w:val="00961396"/>
    <w:rsid w:val="009729FE"/>
    <w:rsid w:val="00975457"/>
    <w:rsid w:val="00977AA1"/>
    <w:rsid w:val="0098363A"/>
    <w:rsid w:val="00991575"/>
    <w:rsid w:val="00993AA6"/>
    <w:rsid w:val="009A4595"/>
    <w:rsid w:val="009B1FC8"/>
    <w:rsid w:val="009C0BC6"/>
    <w:rsid w:val="009D2D42"/>
    <w:rsid w:val="009F232F"/>
    <w:rsid w:val="009F64B7"/>
    <w:rsid w:val="00A21E45"/>
    <w:rsid w:val="00A32086"/>
    <w:rsid w:val="00A41798"/>
    <w:rsid w:val="00A434B9"/>
    <w:rsid w:val="00A4615A"/>
    <w:rsid w:val="00A51F62"/>
    <w:rsid w:val="00A67184"/>
    <w:rsid w:val="00A7132C"/>
    <w:rsid w:val="00A9045E"/>
    <w:rsid w:val="00A97D8A"/>
    <w:rsid w:val="00AA5C68"/>
    <w:rsid w:val="00AB5FD4"/>
    <w:rsid w:val="00AC06E3"/>
    <w:rsid w:val="00AC23E8"/>
    <w:rsid w:val="00AC2454"/>
    <w:rsid w:val="00AC25D7"/>
    <w:rsid w:val="00AD7F61"/>
    <w:rsid w:val="00AF6086"/>
    <w:rsid w:val="00B056D1"/>
    <w:rsid w:val="00B10C59"/>
    <w:rsid w:val="00B323AE"/>
    <w:rsid w:val="00B42E8B"/>
    <w:rsid w:val="00B5227F"/>
    <w:rsid w:val="00B73DB5"/>
    <w:rsid w:val="00B83B82"/>
    <w:rsid w:val="00B86DC1"/>
    <w:rsid w:val="00B9557A"/>
    <w:rsid w:val="00B9688E"/>
    <w:rsid w:val="00B97268"/>
    <w:rsid w:val="00BA1420"/>
    <w:rsid w:val="00BA1F10"/>
    <w:rsid w:val="00BB00DC"/>
    <w:rsid w:val="00BC4FC2"/>
    <w:rsid w:val="00BD1FAC"/>
    <w:rsid w:val="00BE3432"/>
    <w:rsid w:val="00BE577E"/>
    <w:rsid w:val="00BF53D3"/>
    <w:rsid w:val="00BF5F0A"/>
    <w:rsid w:val="00BF628B"/>
    <w:rsid w:val="00BF798C"/>
    <w:rsid w:val="00C171F6"/>
    <w:rsid w:val="00C203C6"/>
    <w:rsid w:val="00C22410"/>
    <w:rsid w:val="00C24CB8"/>
    <w:rsid w:val="00C331BF"/>
    <w:rsid w:val="00C34237"/>
    <w:rsid w:val="00C520DF"/>
    <w:rsid w:val="00C662F0"/>
    <w:rsid w:val="00C74BC8"/>
    <w:rsid w:val="00C812C7"/>
    <w:rsid w:val="00C81E01"/>
    <w:rsid w:val="00C859EF"/>
    <w:rsid w:val="00C939FC"/>
    <w:rsid w:val="00CA175C"/>
    <w:rsid w:val="00CB4C50"/>
    <w:rsid w:val="00CC7B7F"/>
    <w:rsid w:val="00CD7A67"/>
    <w:rsid w:val="00CE2B27"/>
    <w:rsid w:val="00CE33C8"/>
    <w:rsid w:val="00CF26C1"/>
    <w:rsid w:val="00CF5F79"/>
    <w:rsid w:val="00CF7A34"/>
    <w:rsid w:val="00D16157"/>
    <w:rsid w:val="00D309A3"/>
    <w:rsid w:val="00D43175"/>
    <w:rsid w:val="00D74140"/>
    <w:rsid w:val="00D75E80"/>
    <w:rsid w:val="00D7712E"/>
    <w:rsid w:val="00D929C1"/>
    <w:rsid w:val="00DA127B"/>
    <w:rsid w:val="00DA79C3"/>
    <w:rsid w:val="00DB46FB"/>
    <w:rsid w:val="00DC0C71"/>
    <w:rsid w:val="00DC1EB9"/>
    <w:rsid w:val="00DC4039"/>
    <w:rsid w:val="00DD26F0"/>
    <w:rsid w:val="00DD412A"/>
    <w:rsid w:val="00DE38F1"/>
    <w:rsid w:val="00DE396F"/>
    <w:rsid w:val="00DE523E"/>
    <w:rsid w:val="00E118CA"/>
    <w:rsid w:val="00E161FC"/>
    <w:rsid w:val="00E237E5"/>
    <w:rsid w:val="00E376BF"/>
    <w:rsid w:val="00E70F5B"/>
    <w:rsid w:val="00E759F5"/>
    <w:rsid w:val="00E76F5B"/>
    <w:rsid w:val="00E8178A"/>
    <w:rsid w:val="00E87B81"/>
    <w:rsid w:val="00E96379"/>
    <w:rsid w:val="00E97104"/>
    <w:rsid w:val="00EA18FE"/>
    <w:rsid w:val="00EA1A54"/>
    <w:rsid w:val="00EB123F"/>
    <w:rsid w:val="00EB2496"/>
    <w:rsid w:val="00EB362A"/>
    <w:rsid w:val="00ED3548"/>
    <w:rsid w:val="00EE05BD"/>
    <w:rsid w:val="00EE1D6D"/>
    <w:rsid w:val="00EE3AD5"/>
    <w:rsid w:val="00EE4E2B"/>
    <w:rsid w:val="00EE7C77"/>
    <w:rsid w:val="00F049D4"/>
    <w:rsid w:val="00F051E8"/>
    <w:rsid w:val="00F12111"/>
    <w:rsid w:val="00F134FD"/>
    <w:rsid w:val="00F17D05"/>
    <w:rsid w:val="00F30173"/>
    <w:rsid w:val="00F36BBA"/>
    <w:rsid w:val="00F46ABC"/>
    <w:rsid w:val="00F61477"/>
    <w:rsid w:val="00F62D58"/>
    <w:rsid w:val="00F72FAA"/>
    <w:rsid w:val="00F74458"/>
    <w:rsid w:val="00F85546"/>
    <w:rsid w:val="00F90A84"/>
    <w:rsid w:val="00FA4DE4"/>
    <w:rsid w:val="00FA6325"/>
    <w:rsid w:val="00FB4189"/>
    <w:rsid w:val="00FB684F"/>
    <w:rsid w:val="00FC2A1C"/>
    <w:rsid w:val="00FC79E8"/>
    <w:rsid w:val="00FD2055"/>
    <w:rsid w:val="00FE068F"/>
    <w:rsid w:val="00FE4460"/>
    <w:rsid w:val="00FF58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A8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7CC7"/>
  </w:style>
  <w:style w:type="paragraph" w:styleId="Ttulo1">
    <w:name w:val="heading 1"/>
    <w:basedOn w:val="Normal"/>
    <w:next w:val="Normal"/>
    <w:link w:val="Ttulo1Car"/>
    <w:uiPriority w:val="9"/>
    <w:qFormat/>
    <w:rsid w:val="00DC40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87C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4039"/>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DC403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C4039"/>
    <w:rPr>
      <w:rFonts w:ascii="Times New Roman" w:hAnsi="Times New Roman" w:cs="Times New Roman"/>
      <w:sz w:val="18"/>
      <w:szCs w:val="18"/>
    </w:rPr>
  </w:style>
  <w:style w:type="paragraph" w:styleId="Prrafodelista">
    <w:name w:val="List Paragraph"/>
    <w:basedOn w:val="Normal"/>
    <w:uiPriority w:val="34"/>
    <w:qFormat/>
    <w:rsid w:val="00DC4039"/>
    <w:pPr>
      <w:ind w:left="720"/>
      <w:contextualSpacing/>
    </w:pPr>
  </w:style>
  <w:style w:type="paragraph" w:customStyle="1" w:styleId="EndNoteBibliographyTitle">
    <w:name w:val="EndNote Bibliography Title"/>
    <w:basedOn w:val="Normal"/>
    <w:link w:val="EndNoteBibliographyTitleCar"/>
    <w:rsid w:val="00DC4039"/>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DC4039"/>
    <w:rPr>
      <w:rFonts w:ascii="Calibri" w:hAnsi="Calibri" w:cs="Calibri"/>
      <w:noProof/>
      <w:lang w:val="en-US"/>
    </w:rPr>
  </w:style>
  <w:style w:type="paragraph" w:customStyle="1" w:styleId="EndNoteBibliography">
    <w:name w:val="EndNote Bibliography"/>
    <w:basedOn w:val="Normal"/>
    <w:link w:val="EndNoteBibliographyCar"/>
    <w:rsid w:val="00DC4039"/>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DC4039"/>
    <w:rPr>
      <w:rFonts w:ascii="Calibri" w:hAnsi="Calibri" w:cs="Calibri"/>
      <w:noProof/>
      <w:lang w:val="en-US"/>
    </w:rPr>
  </w:style>
  <w:style w:type="character" w:customStyle="1" w:styleId="mixed-citation">
    <w:name w:val="mixed-citation"/>
    <w:basedOn w:val="Fuentedeprrafopredeter"/>
    <w:rsid w:val="00EE05BD"/>
  </w:style>
  <w:style w:type="character" w:styleId="Hipervnculo">
    <w:name w:val="Hyperlink"/>
    <w:basedOn w:val="Fuentedeprrafopredeter"/>
    <w:uiPriority w:val="99"/>
    <w:unhideWhenUsed/>
    <w:rsid w:val="009D2D42"/>
    <w:rPr>
      <w:color w:val="0000FF"/>
      <w:u w:val="single"/>
    </w:rPr>
  </w:style>
  <w:style w:type="character" w:styleId="Hipervnculovisitado">
    <w:name w:val="FollowedHyperlink"/>
    <w:basedOn w:val="Fuentedeprrafopredeter"/>
    <w:uiPriority w:val="99"/>
    <w:semiHidden/>
    <w:unhideWhenUsed/>
    <w:rsid w:val="009D2D42"/>
    <w:rPr>
      <w:color w:val="800080" w:themeColor="followedHyperlink"/>
      <w:u w:val="single"/>
    </w:rPr>
  </w:style>
  <w:style w:type="character" w:styleId="Refdecomentario">
    <w:name w:val="annotation reference"/>
    <w:basedOn w:val="Fuentedeprrafopredeter"/>
    <w:uiPriority w:val="99"/>
    <w:semiHidden/>
    <w:unhideWhenUsed/>
    <w:rsid w:val="00C812C7"/>
    <w:rPr>
      <w:sz w:val="16"/>
      <w:szCs w:val="16"/>
    </w:rPr>
  </w:style>
  <w:style w:type="paragraph" w:styleId="Textocomentario">
    <w:name w:val="annotation text"/>
    <w:basedOn w:val="Normal"/>
    <w:link w:val="TextocomentarioCar"/>
    <w:uiPriority w:val="99"/>
    <w:semiHidden/>
    <w:unhideWhenUsed/>
    <w:rsid w:val="00487CC7"/>
    <w:pPr>
      <w:spacing w:line="240" w:lineRule="auto"/>
      <w:pPrChange w:id="0" w:author="Proofreader" w:date="2020-01-12T09:31:00Z">
        <w:pPr>
          <w:spacing w:after="200"/>
        </w:pPr>
      </w:pPrChange>
    </w:pPr>
    <w:rPr>
      <w:sz w:val="20"/>
      <w:szCs w:val="20"/>
      <w:lang w:val="en-GB"/>
      <w:rPrChange w:id="0" w:author="Proofreader" w:date="2020-01-12T09:31:00Z">
        <w:rPr>
          <w:rFonts w:asciiTheme="minorHAnsi" w:eastAsiaTheme="minorHAnsi" w:hAnsiTheme="minorHAnsi" w:cstheme="minorBidi"/>
          <w:lang w:val="es-ES" w:eastAsia="en-US" w:bidi="ar-SA"/>
        </w:rPr>
      </w:rPrChange>
    </w:rPr>
  </w:style>
  <w:style w:type="character" w:customStyle="1" w:styleId="TextocomentarioCar">
    <w:name w:val="Texto comentario Car"/>
    <w:basedOn w:val="Fuentedeprrafopredeter"/>
    <w:link w:val="Textocomentario"/>
    <w:uiPriority w:val="99"/>
    <w:semiHidden/>
    <w:rsid w:val="00487CC7"/>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C812C7"/>
    <w:rPr>
      <w:b/>
      <w:bCs/>
    </w:rPr>
  </w:style>
  <w:style w:type="character" w:customStyle="1" w:styleId="AsuntodelcomentarioCar">
    <w:name w:val="Asunto del comentario Car"/>
    <w:basedOn w:val="TextocomentarioCar"/>
    <w:link w:val="Asuntodelcomentario"/>
    <w:uiPriority w:val="99"/>
    <w:semiHidden/>
    <w:rsid w:val="00C812C7"/>
    <w:rPr>
      <w:b/>
      <w:bCs/>
      <w:sz w:val="20"/>
      <w:szCs w:val="20"/>
      <w:lang w:val="en-GB"/>
    </w:rPr>
  </w:style>
  <w:style w:type="character" w:customStyle="1" w:styleId="Ttulo2Car">
    <w:name w:val="Título 2 Car"/>
    <w:basedOn w:val="Fuentedeprrafopredeter"/>
    <w:link w:val="Ttulo2"/>
    <w:uiPriority w:val="9"/>
    <w:semiHidden/>
    <w:rsid w:val="00487CC7"/>
    <w:rPr>
      <w:rFonts w:asciiTheme="majorHAnsi" w:eastAsiaTheme="majorEastAsia" w:hAnsiTheme="majorHAnsi" w:cstheme="majorBidi"/>
      <w:color w:val="365F91" w:themeColor="accent1" w:themeShade="BF"/>
      <w:sz w:val="26"/>
      <w:szCs w:val="26"/>
    </w:rPr>
  </w:style>
  <w:style w:type="character" w:styleId="nfasis">
    <w:name w:val="Emphasis"/>
    <w:basedOn w:val="Fuentedeprrafopredeter"/>
    <w:uiPriority w:val="20"/>
    <w:qFormat/>
    <w:rsid w:val="00487CC7"/>
    <w:rPr>
      <w:i/>
      <w:iCs/>
    </w:rPr>
  </w:style>
  <w:style w:type="paragraph" w:styleId="Revisin">
    <w:name w:val="Revision"/>
    <w:hidden/>
    <w:uiPriority w:val="99"/>
    <w:semiHidden/>
    <w:rsid w:val="004236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726">
      <w:bodyDiv w:val="1"/>
      <w:marLeft w:val="0"/>
      <w:marRight w:val="0"/>
      <w:marTop w:val="0"/>
      <w:marBottom w:val="0"/>
      <w:divBdr>
        <w:top w:val="none" w:sz="0" w:space="0" w:color="auto"/>
        <w:left w:val="none" w:sz="0" w:space="0" w:color="auto"/>
        <w:bottom w:val="none" w:sz="0" w:space="0" w:color="auto"/>
        <w:right w:val="none" w:sz="0" w:space="0" w:color="auto"/>
      </w:divBdr>
    </w:div>
    <w:div w:id="49116768">
      <w:bodyDiv w:val="1"/>
      <w:marLeft w:val="0"/>
      <w:marRight w:val="0"/>
      <w:marTop w:val="0"/>
      <w:marBottom w:val="0"/>
      <w:divBdr>
        <w:top w:val="none" w:sz="0" w:space="0" w:color="auto"/>
        <w:left w:val="none" w:sz="0" w:space="0" w:color="auto"/>
        <w:bottom w:val="none" w:sz="0" w:space="0" w:color="auto"/>
        <w:right w:val="none" w:sz="0" w:space="0" w:color="auto"/>
      </w:divBdr>
    </w:div>
    <w:div w:id="354966131">
      <w:bodyDiv w:val="1"/>
      <w:marLeft w:val="0"/>
      <w:marRight w:val="0"/>
      <w:marTop w:val="0"/>
      <w:marBottom w:val="0"/>
      <w:divBdr>
        <w:top w:val="none" w:sz="0" w:space="0" w:color="auto"/>
        <w:left w:val="none" w:sz="0" w:space="0" w:color="auto"/>
        <w:bottom w:val="none" w:sz="0" w:space="0" w:color="auto"/>
        <w:right w:val="none" w:sz="0" w:space="0" w:color="auto"/>
      </w:divBdr>
    </w:div>
    <w:div w:id="378668714">
      <w:bodyDiv w:val="1"/>
      <w:marLeft w:val="0"/>
      <w:marRight w:val="0"/>
      <w:marTop w:val="0"/>
      <w:marBottom w:val="0"/>
      <w:divBdr>
        <w:top w:val="none" w:sz="0" w:space="0" w:color="auto"/>
        <w:left w:val="none" w:sz="0" w:space="0" w:color="auto"/>
        <w:bottom w:val="none" w:sz="0" w:space="0" w:color="auto"/>
        <w:right w:val="none" w:sz="0" w:space="0" w:color="auto"/>
      </w:divBdr>
    </w:div>
    <w:div w:id="396057551">
      <w:bodyDiv w:val="1"/>
      <w:marLeft w:val="0"/>
      <w:marRight w:val="0"/>
      <w:marTop w:val="0"/>
      <w:marBottom w:val="0"/>
      <w:divBdr>
        <w:top w:val="none" w:sz="0" w:space="0" w:color="auto"/>
        <w:left w:val="none" w:sz="0" w:space="0" w:color="auto"/>
        <w:bottom w:val="none" w:sz="0" w:space="0" w:color="auto"/>
        <w:right w:val="none" w:sz="0" w:space="0" w:color="auto"/>
      </w:divBdr>
    </w:div>
    <w:div w:id="523254193">
      <w:bodyDiv w:val="1"/>
      <w:marLeft w:val="0"/>
      <w:marRight w:val="0"/>
      <w:marTop w:val="0"/>
      <w:marBottom w:val="0"/>
      <w:divBdr>
        <w:top w:val="none" w:sz="0" w:space="0" w:color="auto"/>
        <w:left w:val="none" w:sz="0" w:space="0" w:color="auto"/>
        <w:bottom w:val="none" w:sz="0" w:space="0" w:color="auto"/>
        <w:right w:val="none" w:sz="0" w:space="0" w:color="auto"/>
      </w:divBdr>
    </w:div>
    <w:div w:id="650671076">
      <w:bodyDiv w:val="1"/>
      <w:marLeft w:val="0"/>
      <w:marRight w:val="0"/>
      <w:marTop w:val="0"/>
      <w:marBottom w:val="0"/>
      <w:divBdr>
        <w:top w:val="none" w:sz="0" w:space="0" w:color="auto"/>
        <w:left w:val="none" w:sz="0" w:space="0" w:color="auto"/>
        <w:bottom w:val="none" w:sz="0" w:space="0" w:color="auto"/>
        <w:right w:val="none" w:sz="0" w:space="0" w:color="auto"/>
      </w:divBdr>
    </w:div>
    <w:div w:id="940379182">
      <w:bodyDiv w:val="1"/>
      <w:marLeft w:val="0"/>
      <w:marRight w:val="0"/>
      <w:marTop w:val="0"/>
      <w:marBottom w:val="0"/>
      <w:divBdr>
        <w:top w:val="none" w:sz="0" w:space="0" w:color="auto"/>
        <w:left w:val="none" w:sz="0" w:space="0" w:color="auto"/>
        <w:bottom w:val="none" w:sz="0" w:space="0" w:color="auto"/>
        <w:right w:val="none" w:sz="0" w:space="0" w:color="auto"/>
      </w:divBdr>
    </w:div>
    <w:div w:id="970406098">
      <w:bodyDiv w:val="1"/>
      <w:marLeft w:val="0"/>
      <w:marRight w:val="0"/>
      <w:marTop w:val="0"/>
      <w:marBottom w:val="0"/>
      <w:divBdr>
        <w:top w:val="none" w:sz="0" w:space="0" w:color="auto"/>
        <w:left w:val="none" w:sz="0" w:space="0" w:color="auto"/>
        <w:bottom w:val="none" w:sz="0" w:space="0" w:color="auto"/>
        <w:right w:val="none" w:sz="0" w:space="0" w:color="auto"/>
      </w:divBdr>
    </w:div>
    <w:div w:id="1125150923">
      <w:bodyDiv w:val="1"/>
      <w:marLeft w:val="0"/>
      <w:marRight w:val="0"/>
      <w:marTop w:val="0"/>
      <w:marBottom w:val="0"/>
      <w:divBdr>
        <w:top w:val="none" w:sz="0" w:space="0" w:color="auto"/>
        <w:left w:val="none" w:sz="0" w:space="0" w:color="auto"/>
        <w:bottom w:val="none" w:sz="0" w:space="0" w:color="auto"/>
        <w:right w:val="none" w:sz="0" w:space="0" w:color="auto"/>
      </w:divBdr>
    </w:div>
    <w:div w:id="1224634636">
      <w:bodyDiv w:val="1"/>
      <w:marLeft w:val="0"/>
      <w:marRight w:val="0"/>
      <w:marTop w:val="0"/>
      <w:marBottom w:val="0"/>
      <w:divBdr>
        <w:top w:val="none" w:sz="0" w:space="0" w:color="auto"/>
        <w:left w:val="none" w:sz="0" w:space="0" w:color="auto"/>
        <w:bottom w:val="none" w:sz="0" w:space="0" w:color="auto"/>
        <w:right w:val="none" w:sz="0" w:space="0" w:color="auto"/>
      </w:divBdr>
    </w:div>
    <w:div w:id="1311441562">
      <w:bodyDiv w:val="1"/>
      <w:marLeft w:val="0"/>
      <w:marRight w:val="0"/>
      <w:marTop w:val="0"/>
      <w:marBottom w:val="0"/>
      <w:divBdr>
        <w:top w:val="none" w:sz="0" w:space="0" w:color="auto"/>
        <w:left w:val="none" w:sz="0" w:space="0" w:color="auto"/>
        <w:bottom w:val="none" w:sz="0" w:space="0" w:color="auto"/>
        <w:right w:val="none" w:sz="0" w:space="0" w:color="auto"/>
      </w:divBdr>
    </w:div>
    <w:div w:id="1557232856">
      <w:bodyDiv w:val="1"/>
      <w:marLeft w:val="0"/>
      <w:marRight w:val="0"/>
      <w:marTop w:val="0"/>
      <w:marBottom w:val="0"/>
      <w:divBdr>
        <w:top w:val="none" w:sz="0" w:space="0" w:color="auto"/>
        <w:left w:val="none" w:sz="0" w:space="0" w:color="auto"/>
        <w:bottom w:val="none" w:sz="0" w:space="0" w:color="auto"/>
        <w:right w:val="none" w:sz="0" w:space="0" w:color="auto"/>
      </w:divBdr>
    </w:div>
    <w:div w:id="20497192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447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4913</Words>
  <Characters>27026</Characters>
  <Application>Microsoft Office Word</Application>
  <DocSecurity>0</DocSecurity>
  <Lines>225</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dc:creator>
  <cp:lastModifiedBy>DIANA FERNANDEZ HUERTAS</cp:lastModifiedBy>
  <cp:revision>2</cp:revision>
  <cp:lastPrinted>2019-10-24T06:23:00Z</cp:lastPrinted>
  <dcterms:created xsi:type="dcterms:W3CDTF">2026-01-14T13:46:00Z</dcterms:created>
  <dcterms:modified xsi:type="dcterms:W3CDTF">2026-01-14T13:46:00Z</dcterms:modified>
</cp:coreProperties>
</file>