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0AD9E" w14:textId="77777777" w:rsidR="00FB4B83" w:rsidRPr="001D71E1" w:rsidRDefault="00FB4B83" w:rsidP="00B835CA">
      <w:pPr>
        <w:snapToGrid w:val="0"/>
        <w:spacing w:after="0" w:line="480" w:lineRule="auto"/>
        <w:jc w:val="both"/>
        <w:rPr>
          <w:rFonts w:ascii="Arial" w:eastAsia="MS PGothic" w:hAnsi="Arial" w:cs="Arial"/>
          <w:b/>
          <w:bCs/>
          <w:sz w:val="20"/>
          <w:szCs w:val="20"/>
        </w:rPr>
      </w:pPr>
      <w:r w:rsidRPr="001D71E1">
        <w:rPr>
          <w:rFonts w:ascii="Arial" w:eastAsia="MS PGothic" w:hAnsi="Arial" w:cs="Arial"/>
          <w:b/>
          <w:bCs/>
          <w:sz w:val="20"/>
          <w:szCs w:val="20"/>
        </w:rPr>
        <w:t>Catalytic hydrothermal conversion of CO</w:t>
      </w:r>
      <w:r w:rsidRPr="001D71E1">
        <w:rPr>
          <w:rFonts w:ascii="Arial" w:eastAsia="MS PGothic" w:hAnsi="Arial" w:cs="Arial"/>
          <w:b/>
          <w:bCs/>
          <w:sz w:val="20"/>
          <w:szCs w:val="20"/>
          <w:vertAlign w:val="subscript"/>
        </w:rPr>
        <w:t>2</w:t>
      </w:r>
      <w:r w:rsidRPr="001D71E1">
        <w:rPr>
          <w:rFonts w:ascii="Arial" w:eastAsia="MS PGothic" w:hAnsi="Arial" w:cs="Arial"/>
          <w:b/>
          <w:bCs/>
          <w:sz w:val="20"/>
          <w:szCs w:val="20"/>
        </w:rPr>
        <w:t xml:space="preserve"> captured by ammonia into formate using Aluminum as reducing agent at mild reaction conditions</w:t>
      </w:r>
    </w:p>
    <w:p w14:paraId="5C016D46" w14:textId="77777777" w:rsidR="00FB4B83" w:rsidRPr="001D71E1" w:rsidRDefault="00FB4B83" w:rsidP="00B835CA">
      <w:pPr>
        <w:snapToGrid w:val="0"/>
        <w:spacing w:after="0" w:line="480" w:lineRule="auto"/>
        <w:jc w:val="both"/>
        <w:rPr>
          <w:rFonts w:ascii="Arial" w:eastAsia="MS PGothic" w:hAnsi="Arial" w:cs="Arial"/>
          <w:b/>
          <w:bCs/>
          <w:sz w:val="20"/>
          <w:szCs w:val="20"/>
          <w:lang w:eastAsia="ko-KR"/>
        </w:rPr>
      </w:pPr>
    </w:p>
    <w:p w14:paraId="3DC9FF68" w14:textId="56FCA3D3" w:rsidR="00FB4B83" w:rsidRPr="00606E66" w:rsidRDefault="00FB4B83" w:rsidP="00B835CA">
      <w:pPr>
        <w:snapToGrid w:val="0"/>
        <w:spacing w:after="0" w:line="480" w:lineRule="auto"/>
        <w:jc w:val="both"/>
        <w:rPr>
          <w:rFonts w:ascii="Arial" w:eastAsia="SimSun" w:hAnsi="Arial" w:cs="Arial"/>
          <w:color w:val="000000"/>
          <w:sz w:val="20"/>
          <w:szCs w:val="20"/>
          <w:lang w:val="es-ES" w:eastAsia="zh-CN"/>
        </w:rPr>
      </w:pPr>
      <w:r w:rsidRPr="00606E66">
        <w:rPr>
          <w:rFonts w:ascii="Arial" w:eastAsia="SimSun" w:hAnsi="Arial" w:cs="Arial"/>
          <w:color w:val="000000"/>
          <w:sz w:val="20"/>
          <w:szCs w:val="20"/>
          <w:lang w:val="es-ES" w:eastAsia="zh-CN"/>
        </w:rPr>
        <w:t>Juan I. del Río</w:t>
      </w:r>
      <w:r w:rsidR="004F6154" w:rsidRPr="00606E66">
        <w:rPr>
          <w:rFonts w:ascii="Arial" w:eastAsia="SimSun" w:hAnsi="Arial" w:cs="Arial"/>
          <w:color w:val="000000"/>
          <w:sz w:val="20"/>
          <w:szCs w:val="20"/>
          <w:lang w:val="es-ES" w:eastAsia="zh-CN"/>
        </w:rPr>
        <w:t xml:space="preserve"> </w:t>
      </w:r>
      <w:r w:rsidR="004F6154" w:rsidRPr="00606E66">
        <w:rPr>
          <w:rFonts w:ascii="Arial" w:eastAsia="SimSun" w:hAnsi="Arial" w:cs="Arial"/>
          <w:color w:val="000000"/>
          <w:sz w:val="20"/>
          <w:szCs w:val="20"/>
          <w:vertAlign w:val="superscript"/>
          <w:lang w:val="es-ES" w:eastAsia="zh-CN"/>
        </w:rPr>
        <w:t>a</w:t>
      </w:r>
      <w:r w:rsidRPr="00606E66">
        <w:rPr>
          <w:rFonts w:ascii="Arial" w:eastAsia="SimSun" w:hAnsi="Arial" w:cs="Arial"/>
          <w:color w:val="000000"/>
          <w:sz w:val="20"/>
          <w:szCs w:val="20"/>
          <w:vertAlign w:val="superscript"/>
          <w:lang w:val="es-ES" w:eastAsia="zh-CN"/>
        </w:rPr>
        <w:t>,</w:t>
      </w:r>
      <w:r w:rsidR="004F6154" w:rsidRPr="00606E66">
        <w:rPr>
          <w:rFonts w:ascii="Arial" w:eastAsia="SimSun" w:hAnsi="Arial" w:cs="Arial"/>
          <w:color w:val="000000"/>
          <w:sz w:val="20"/>
          <w:szCs w:val="20"/>
          <w:vertAlign w:val="superscript"/>
          <w:lang w:val="es-ES" w:eastAsia="zh-CN"/>
        </w:rPr>
        <w:t>b</w:t>
      </w:r>
      <w:r w:rsidRPr="00606E66">
        <w:rPr>
          <w:rFonts w:ascii="Arial" w:eastAsia="SimSun" w:hAnsi="Arial" w:cs="Arial"/>
          <w:color w:val="000000"/>
          <w:sz w:val="20"/>
          <w:szCs w:val="20"/>
          <w:lang w:val="es-ES" w:eastAsia="zh-CN"/>
        </w:rPr>
        <w:t xml:space="preserve">, </w:t>
      </w:r>
      <w:r w:rsidRPr="00606E66">
        <w:rPr>
          <w:rFonts w:ascii="Arial" w:eastAsia="SimSun" w:hAnsi="Arial" w:cs="Arial"/>
          <w:bCs/>
          <w:color w:val="000000"/>
          <w:sz w:val="20"/>
          <w:szCs w:val="20"/>
          <w:lang w:val="es-ES" w:eastAsia="zh-CN"/>
        </w:rPr>
        <w:t xml:space="preserve">Eduardo </w:t>
      </w:r>
      <w:r w:rsidR="00600CE9" w:rsidRPr="00606E66">
        <w:rPr>
          <w:rFonts w:ascii="Arial" w:eastAsia="SimSun" w:hAnsi="Arial" w:cs="Arial"/>
          <w:bCs/>
          <w:color w:val="000000"/>
          <w:sz w:val="20"/>
          <w:szCs w:val="20"/>
          <w:lang w:val="es-ES" w:eastAsia="zh-CN"/>
        </w:rPr>
        <w:t>Pérez</w:t>
      </w:r>
      <w:r w:rsidR="004F6154" w:rsidRPr="00606E66">
        <w:rPr>
          <w:rFonts w:ascii="Arial" w:eastAsia="SimSun" w:hAnsi="Arial" w:cs="Arial"/>
          <w:color w:val="000000"/>
          <w:sz w:val="20"/>
          <w:szCs w:val="20"/>
          <w:vertAlign w:val="superscript"/>
          <w:lang w:val="es-ES" w:eastAsia="zh-CN"/>
        </w:rPr>
        <w:t xml:space="preserve"> a</w:t>
      </w:r>
      <w:r w:rsidRPr="00606E66">
        <w:rPr>
          <w:rFonts w:ascii="Arial" w:eastAsia="SimSun" w:hAnsi="Arial" w:cs="Arial"/>
          <w:bCs/>
          <w:color w:val="000000"/>
          <w:sz w:val="20"/>
          <w:szCs w:val="20"/>
          <w:lang w:val="es-ES" w:eastAsia="zh-CN"/>
        </w:rPr>
        <w:t>,</w:t>
      </w:r>
      <w:r w:rsidR="00AE7383" w:rsidRPr="00606E66">
        <w:rPr>
          <w:rFonts w:ascii="Arial" w:eastAsia="SimSun" w:hAnsi="Arial" w:cs="Arial"/>
          <w:bCs/>
          <w:color w:val="000000"/>
          <w:sz w:val="20"/>
          <w:szCs w:val="20"/>
          <w:lang w:val="es-ES" w:eastAsia="zh-CN"/>
        </w:rPr>
        <w:t xml:space="preserve"> David </w:t>
      </w:r>
      <w:r w:rsidR="00600CE9" w:rsidRPr="00606E66">
        <w:rPr>
          <w:rFonts w:ascii="Arial" w:eastAsia="SimSun" w:hAnsi="Arial" w:cs="Arial"/>
          <w:bCs/>
          <w:color w:val="000000"/>
          <w:sz w:val="20"/>
          <w:szCs w:val="20"/>
          <w:lang w:val="es-ES" w:eastAsia="zh-CN"/>
        </w:rPr>
        <w:t>León</w:t>
      </w:r>
      <w:r w:rsidR="004F6154" w:rsidRPr="00606E66">
        <w:rPr>
          <w:rFonts w:ascii="Arial" w:eastAsia="SimSun" w:hAnsi="Arial" w:cs="Arial"/>
          <w:color w:val="000000"/>
          <w:sz w:val="20"/>
          <w:szCs w:val="20"/>
          <w:vertAlign w:val="superscript"/>
          <w:lang w:val="es-ES" w:eastAsia="zh-CN"/>
        </w:rPr>
        <w:t xml:space="preserve"> a</w:t>
      </w:r>
      <w:r w:rsidR="00AE7383" w:rsidRPr="00606E66">
        <w:rPr>
          <w:rFonts w:ascii="Arial" w:eastAsia="SimSun" w:hAnsi="Arial" w:cs="Arial"/>
          <w:bCs/>
          <w:color w:val="000000"/>
          <w:sz w:val="20"/>
          <w:szCs w:val="20"/>
          <w:lang w:val="es-ES" w:eastAsia="zh-CN"/>
        </w:rPr>
        <w:t xml:space="preserve">, </w:t>
      </w:r>
      <w:r w:rsidRPr="00606E66">
        <w:rPr>
          <w:rFonts w:ascii="Arial" w:eastAsia="SimSun" w:hAnsi="Arial" w:cs="Arial"/>
          <w:color w:val="000000"/>
          <w:sz w:val="20"/>
          <w:szCs w:val="20"/>
          <w:lang w:val="es-ES" w:eastAsia="zh-CN"/>
        </w:rPr>
        <w:t>Ángel Martín</w:t>
      </w:r>
      <w:r w:rsidRPr="00606E66">
        <w:rPr>
          <w:rFonts w:ascii="Arial" w:eastAsia="SimSun" w:hAnsi="Arial" w:cs="Arial"/>
          <w:color w:val="000000"/>
          <w:sz w:val="20"/>
          <w:szCs w:val="20"/>
          <w:vertAlign w:val="superscript"/>
          <w:lang w:val="es-ES" w:eastAsia="zh-CN"/>
        </w:rPr>
        <w:t xml:space="preserve"> </w:t>
      </w:r>
      <w:r w:rsidR="004F6154" w:rsidRPr="00606E66">
        <w:rPr>
          <w:rFonts w:ascii="Arial" w:eastAsia="SimSun" w:hAnsi="Arial" w:cs="Arial"/>
          <w:color w:val="000000"/>
          <w:sz w:val="20"/>
          <w:szCs w:val="20"/>
          <w:vertAlign w:val="superscript"/>
          <w:lang w:val="es-ES" w:eastAsia="zh-CN"/>
        </w:rPr>
        <w:t>a</w:t>
      </w:r>
      <w:r w:rsidRPr="00606E66">
        <w:rPr>
          <w:rFonts w:ascii="Arial" w:eastAsia="SimSun" w:hAnsi="Arial" w:cs="Arial"/>
          <w:color w:val="000000"/>
          <w:sz w:val="20"/>
          <w:szCs w:val="20"/>
          <w:lang w:val="es-ES" w:eastAsia="zh-CN"/>
        </w:rPr>
        <w:t>, María D</w:t>
      </w:r>
      <w:r w:rsidR="00BF6C6A" w:rsidRPr="00606E66">
        <w:rPr>
          <w:rFonts w:ascii="Arial" w:eastAsia="SimSun" w:hAnsi="Arial" w:cs="Arial"/>
          <w:color w:val="000000"/>
          <w:sz w:val="20"/>
          <w:szCs w:val="20"/>
          <w:lang w:val="es-ES" w:eastAsia="zh-CN"/>
        </w:rPr>
        <w:t>.</w:t>
      </w:r>
      <w:r w:rsidRPr="00606E66">
        <w:rPr>
          <w:rFonts w:ascii="Arial" w:eastAsia="SimSun" w:hAnsi="Arial" w:cs="Arial"/>
          <w:color w:val="000000"/>
          <w:sz w:val="20"/>
          <w:szCs w:val="20"/>
          <w:lang w:val="es-ES" w:eastAsia="zh-CN"/>
        </w:rPr>
        <w:t xml:space="preserve"> Bermejo </w:t>
      </w:r>
      <w:r w:rsidR="004F6154" w:rsidRPr="00606E66">
        <w:rPr>
          <w:rFonts w:ascii="Arial" w:eastAsia="SimSun" w:hAnsi="Arial" w:cs="Arial"/>
          <w:color w:val="000000"/>
          <w:sz w:val="20"/>
          <w:szCs w:val="20"/>
          <w:vertAlign w:val="superscript"/>
          <w:lang w:val="es-ES" w:eastAsia="zh-CN"/>
        </w:rPr>
        <w:t>a</w:t>
      </w:r>
      <w:r w:rsidRPr="00606E66">
        <w:rPr>
          <w:rFonts w:ascii="Arial" w:eastAsia="SimSun" w:hAnsi="Arial" w:cs="Arial"/>
          <w:color w:val="000000"/>
          <w:sz w:val="20"/>
          <w:szCs w:val="20"/>
          <w:vertAlign w:val="superscript"/>
          <w:lang w:val="es-ES" w:eastAsia="zh-CN"/>
        </w:rPr>
        <w:t>,</w:t>
      </w:r>
      <w:r w:rsidRPr="00606E66">
        <w:rPr>
          <w:rFonts w:ascii="Arial" w:eastAsia="SimSun" w:hAnsi="Arial" w:cs="Arial"/>
          <w:color w:val="000000"/>
          <w:sz w:val="20"/>
          <w:szCs w:val="20"/>
          <w:lang w:val="es-ES" w:eastAsia="zh-CN"/>
        </w:rPr>
        <w:t>*</w:t>
      </w:r>
    </w:p>
    <w:p w14:paraId="0957FE9E" w14:textId="77777777" w:rsidR="00FB4B83" w:rsidRPr="00606E66" w:rsidRDefault="00FB4B83" w:rsidP="00B835CA">
      <w:pPr>
        <w:snapToGrid w:val="0"/>
        <w:spacing w:after="0" w:line="480" w:lineRule="auto"/>
        <w:jc w:val="both"/>
        <w:rPr>
          <w:rFonts w:ascii="Arial" w:eastAsiaTheme="minorEastAsia" w:hAnsi="Arial" w:cs="Arial"/>
          <w:iCs/>
          <w:sz w:val="20"/>
          <w:szCs w:val="20"/>
          <w:lang w:val="es-ES"/>
        </w:rPr>
      </w:pPr>
    </w:p>
    <w:p w14:paraId="0FCFB1F8" w14:textId="3990981E" w:rsidR="00FB4B83" w:rsidRPr="001D71E1" w:rsidRDefault="004F6154" w:rsidP="00B835CA">
      <w:pPr>
        <w:snapToGrid w:val="0"/>
        <w:spacing w:after="0" w:line="480" w:lineRule="auto"/>
        <w:jc w:val="both"/>
        <w:rPr>
          <w:rFonts w:ascii="Arial" w:eastAsiaTheme="minorEastAsia" w:hAnsi="Arial" w:cs="Arial"/>
          <w:iCs/>
          <w:sz w:val="20"/>
          <w:szCs w:val="20"/>
        </w:rPr>
      </w:pPr>
      <w:r w:rsidRPr="001D71E1">
        <w:rPr>
          <w:rFonts w:ascii="Arial" w:eastAsiaTheme="minorEastAsia" w:hAnsi="Arial" w:cs="Arial"/>
          <w:iCs/>
          <w:sz w:val="20"/>
          <w:szCs w:val="20"/>
          <w:vertAlign w:val="superscript"/>
        </w:rPr>
        <w:t>a</w:t>
      </w:r>
      <w:r w:rsidR="007E28D8">
        <w:rPr>
          <w:rFonts w:ascii="Arial" w:eastAsiaTheme="minorEastAsia" w:hAnsi="Arial" w:cs="Arial"/>
          <w:iCs/>
          <w:sz w:val="20"/>
          <w:szCs w:val="20"/>
        </w:rPr>
        <w:t xml:space="preserve"> </w:t>
      </w:r>
      <w:r w:rsidR="007E28D8" w:rsidRPr="001D71E1">
        <w:rPr>
          <w:rFonts w:ascii="Arial" w:eastAsiaTheme="minorEastAsia" w:hAnsi="Arial" w:cs="Arial"/>
          <w:iCs/>
          <w:sz w:val="20"/>
          <w:szCs w:val="20"/>
        </w:rPr>
        <w:t>BioEcoUva Research Institute on Bioeconomy</w:t>
      </w:r>
      <w:r w:rsidR="007C2540">
        <w:rPr>
          <w:rFonts w:ascii="Arial" w:eastAsiaTheme="minorEastAsia" w:hAnsi="Arial" w:cs="Arial"/>
          <w:iCs/>
          <w:sz w:val="20"/>
          <w:szCs w:val="20"/>
        </w:rPr>
        <w:t xml:space="preserve">, </w:t>
      </w:r>
      <w:r w:rsidR="007C2540" w:rsidRPr="001D71E1">
        <w:rPr>
          <w:rFonts w:ascii="Arial" w:eastAsiaTheme="minorEastAsia" w:hAnsi="Arial" w:cs="Arial"/>
          <w:iCs/>
          <w:sz w:val="20"/>
          <w:szCs w:val="20"/>
        </w:rPr>
        <w:t>High Pressure Process Group</w:t>
      </w:r>
      <w:r w:rsidR="007C2540">
        <w:rPr>
          <w:rFonts w:ascii="Arial" w:eastAsiaTheme="minorEastAsia" w:hAnsi="Arial" w:cs="Arial"/>
          <w:iCs/>
          <w:sz w:val="20"/>
          <w:szCs w:val="20"/>
        </w:rPr>
        <w:t xml:space="preserve">, </w:t>
      </w:r>
      <w:r w:rsidR="00FB4B83" w:rsidRPr="001D71E1">
        <w:rPr>
          <w:rFonts w:ascii="Arial" w:eastAsiaTheme="minorEastAsia" w:hAnsi="Arial" w:cs="Arial"/>
          <w:iCs/>
          <w:sz w:val="20"/>
          <w:szCs w:val="20"/>
        </w:rPr>
        <w:t>Department of Chemical Engineeri</w:t>
      </w:r>
      <w:r w:rsidR="00381DC1">
        <w:rPr>
          <w:rFonts w:ascii="Arial" w:eastAsiaTheme="minorEastAsia" w:hAnsi="Arial" w:cs="Arial"/>
          <w:iCs/>
          <w:sz w:val="20"/>
          <w:szCs w:val="20"/>
        </w:rPr>
        <w:t xml:space="preserve">ng and Environmental technology, </w:t>
      </w:r>
      <w:r w:rsidR="00FB4B83" w:rsidRPr="001D71E1">
        <w:rPr>
          <w:rFonts w:ascii="Arial" w:eastAsiaTheme="minorEastAsia" w:hAnsi="Arial" w:cs="Arial"/>
          <w:iCs/>
          <w:sz w:val="20"/>
          <w:szCs w:val="20"/>
        </w:rPr>
        <w:t>Universidad de Vallad</w:t>
      </w:r>
      <w:r w:rsidR="007E28D8">
        <w:rPr>
          <w:rFonts w:ascii="Arial" w:eastAsiaTheme="minorEastAsia" w:hAnsi="Arial" w:cs="Arial"/>
          <w:iCs/>
          <w:sz w:val="20"/>
          <w:szCs w:val="20"/>
        </w:rPr>
        <w:t>olid, Valladolid, 47011, Spain</w:t>
      </w:r>
    </w:p>
    <w:p w14:paraId="61A6DB8E" w14:textId="77777777" w:rsidR="00A72306" w:rsidRPr="001D71E1" w:rsidRDefault="00A72306" w:rsidP="00B835CA">
      <w:pPr>
        <w:snapToGrid w:val="0"/>
        <w:spacing w:after="0" w:line="480" w:lineRule="auto"/>
        <w:jc w:val="both"/>
        <w:rPr>
          <w:rFonts w:ascii="Arial" w:eastAsiaTheme="minorEastAsia" w:hAnsi="Arial" w:cs="Arial"/>
          <w:iCs/>
          <w:sz w:val="20"/>
          <w:szCs w:val="20"/>
        </w:rPr>
      </w:pPr>
    </w:p>
    <w:p w14:paraId="2DEB1DE8" w14:textId="3DB161C7" w:rsidR="00FB4B83" w:rsidRPr="00606E66" w:rsidRDefault="004F6154" w:rsidP="00B835CA">
      <w:pPr>
        <w:snapToGrid w:val="0"/>
        <w:spacing w:after="0" w:line="480" w:lineRule="auto"/>
        <w:jc w:val="both"/>
        <w:rPr>
          <w:rFonts w:ascii="Arial" w:eastAsiaTheme="minorEastAsia" w:hAnsi="Arial" w:cs="Arial"/>
          <w:iCs/>
          <w:sz w:val="20"/>
          <w:szCs w:val="20"/>
          <w:lang w:val="es-ES"/>
        </w:rPr>
      </w:pPr>
      <w:r w:rsidRPr="00606E66">
        <w:rPr>
          <w:rFonts w:ascii="Arial" w:eastAsiaTheme="minorEastAsia" w:hAnsi="Arial" w:cs="Arial"/>
          <w:iCs/>
          <w:sz w:val="20"/>
          <w:szCs w:val="20"/>
          <w:vertAlign w:val="superscript"/>
          <w:lang w:val="es-ES"/>
        </w:rPr>
        <w:t>b</w:t>
      </w:r>
      <w:r w:rsidR="00FB4B83" w:rsidRPr="00606E66">
        <w:rPr>
          <w:rFonts w:ascii="Arial" w:eastAsiaTheme="minorEastAsia" w:hAnsi="Arial" w:cs="Arial"/>
          <w:iCs/>
          <w:sz w:val="20"/>
          <w:szCs w:val="20"/>
          <w:lang w:val="es-ES"/>
        </w:rPr>
        <w:t xml:space="preserve"> Grupo Procesos Químicos Industriales, Facultad de Ingeniería, Universidad de Antioquia UdeA, calle 70 </w:t>
      </w:r>
      <w:r w:rsidR="00885926" w:rsidRPr="00606E66">
        <w:rPr>
          <w:rFonts w:ascii="Arial" w:eastAsiaTheme="minorEastAsia" w:hAnsi="Arial" w:cs="Arial"/>
          <w:iCs/>
          <w:sz w:val="20"/>
          <w:szCs w:val="20"/>
          <w:lang w:val="es-ES"/>
        </w:rPr>
        <w:t xml:space="preserve"># </w:t>
      </w:r>
      <w:r w:rsidR="00FB4B83" w:rsidRPr="00606E66">
        <w:rPr>
          <w:rFonts w:ascii="Arial" w:eastAsiaTheme="minorEastAsia" w:hAnsi="Arial" w:cs="Arial"/>
          <w:iCs/>
          <w:sz w:val="20"/>
          <w:szCs w:val="20"/>
          <w:lang w:val="es-ES"/>
        </w:rPr>
        <w:t>52-</w:t>
      </w:r>
      <w:r w:rsidR="00D612F9" w:rsidRPr="00606E66">
        <w:rPr>
          <w:rFonts w:ascii="Arial" w:eastAsiaTheme="minorEastAsia" w:hAnsi="Arial" w:cs="Arial"/>
          <w:iCs/>
          <w:sz w:val="20"/>
          <w:szCs w:val="20"/>
          <w:lang w:val="es-ES"/>
        </w:rPr>
        <w:t>2</w:t>
      </w:r>
      <w:r w:rsidR="00FB4B83" w:rsidRPr="00606E66">
        <w:rPr>
          <w:rFonts w:ascii="Arial" w:eastAsiaTheme="minorEastAsia" w:hAnsi="Arial" w:cs="Arial"/>
          <w:iCs/>
          <w:sz w:val="20"/>
          <w:szCs w:val="20"/>
          <w:lang w:val="es-ES"/>
        </w:rPr>
        <w:t>1, Medellín, Colombia</w:t>
      </w:r>
    </w:p>
    <w:p w14:paraId="2B4172CD" w14:textId="77777777" w:rsidR="008A125B" w:rsidRPr="00606E66" w:rsidRDefault="008A125B" w:rsidP="00B835CA">
      <w:pPr>
        <w:snapToGrid w:val="0"/>
        <w:spacing w:after="0" w:line="480" w:lineRule="auto"/>
        <w:jc w:val="both"/>
        <w:rPr>
          <w:rFonts w:ascii="Arial" w:eastAsiaTheme="minorEastAsia" w:hAnsi="Arial" w:cs="Arial"/>
          <w:iCs/>
          <w:sz w:val="20"/>
          <w:szCs w:val="20"/>
          <w:lang w:val="es-ES"/>
        </w:rPr>
      </w:pPr>
    </w:p>
    <w:p w14:paraId="2FE72A91" w14:textId="6139525F" w:rsidR="00FB4B83" w:rsidRPr="001D71E1" w:rsidRDefault="00FB4B83" w:rsidP="00B835CA">
      <w:pPr>
        <w:snapToGrid w:val="0"/>
        <w:spacing w:after="0" w:line="480" w:lineRule="auto"/>
        <w:jc w:val="both"/>
        <w:rPr>
          <w:rFonts w:ascii="Arial" w:eastAsiaTheme="minorEastAsia" w:hAnsi="Arial" w:cs="Arial"/>
          <w:iCs/>
          <w:sz w:val="20"/>
          <w:szCs w:val="20"/>
        </w:rPr>
      </w:pPr>
      <w:r w:rsidRPr="001D71E1">
        <w:rPr>
          <w:rFonts w:ascii="Arial" w:eastAsiaTheme="minorEastAsia" w:hAnsi="Arial" w:cs="Arial"/>
          <w:iCs/>
          <w:sz w:val="20"/>
          <w:szCs w:val="20"/>
        </w:rPr>
        <w:t>*Corresponding author</w:t>
      </w:r>
      <w:r w:rsidR="00BE3BDB" w:rsidRPr="001D71E1">
        <w:rPr>
          <w:rFonts w:ascii="Arial" w:eastAsiaTheme="minorEastAsia" w:hAnsi="Arial" w:cs="Arial"/>
          <w:iCs/>
          <w:sz w:val="20"/>
          <w:szCs w:val="20"/>
        </w:rPr>
        <w:t xml:space="preserve"> Tel.:</w:t>
      </w:r>
      <w:r w:rsidR="009E6A3C" w:rsidRPr="001D71E1">
        <w:rPr>
          <w:rFonts w:ascii="Arial" w:eastAsiaTheme="minorEastAsia" w:hAnsi="Arial" w:cs="Arial"/>
          <w:iCs/>
          <w:sz w:val="20"/>
          <w:szCs w:val="20"/>
        </w:rPr>
        <w:t xml:space="preserve"> </w:t>
      </w:r>
      <w:r w:rsidR="00082FFB" w:rsidRPr="001D71E1">
        <w:rPr>
          <w:rFonts w:ascii="Arial" w:eastAsiaTheme="minorEastAsia" w:hAnsi="Arial" w:cs="Arial"/>
          <w:iCs/>
          <w:sz w:val="20"/>
          <w:szCs w:val="20"/>
        </w:rPr>
        <w:t>+34 983 18 40 77</w:t>
      </w:r>
    </w:p>
    <w:p w14:paraId="06902A3B" w14:textId="6A7FDECF" w:rsidR="00BF6C6A" w:rsidRPr="00E674A5" w:rsidRDefault="00BF6C6A" w:rsidP="00BF6C6A">
      <w:pPr>
        <w:snapToGrid w:val="0"/>
        <w:spacing w:after="0" w:line="480" w:lineRule="auto"/>
        <w:jc w:val="both"/>
        <w:rPr>
          <w:rFonts w:ascii="Arial" w:eastAsiaTheme="minorEastAsia" w:hAnsi="Arial" w:cs="Arial"/>
          <w:iCs/>
          <w:sz w:val="20"/>
          <w:szCs w:val="20"/>
        </w:rPr>
      </w:pPr>
      <w:r w:rsidRPr="001D71E1">
        <w:rPr>
          <w:rFonts w:ascii="Arial" w:eastAsiaTheme="minorEastAsia" w:hAnsi="Arial" w:cs="Arial"/>
          <w:iCs/>
          <w:sz w:val="20"/>
          <w:szCs w:val="20"/>
        </w:rPr>
        <w:t xml:space="preserve">E-mail address: </w:t>
      </w:r>
      <w:r w:rsidRPr="00E674A5">
        <w:rPr>
          <w:rFonts w:ascii="Arial" w:eastAsiaTheme="minorEastAsia" w:hAnsi="Arial" w:cs="Arial"/>
          <w:iCs/>
          <w:sz w:val="20"/>
          <w:szCs w:val="20"/>
        </w:rPr>
        <w:t>mdbermejo@iq.uva.es (María Dolores Bermejo)</w:t>
      </w:r>
    </w:p>
    <w:p w14:paraId="5258DBFC" w14:textId="77777777" w:rsidR="00FB4B83" w:rsidRPr="001D71E1" w:rsidRDefault="00FB4B83" w:rsidP="00B835CA">
      <w:pPr>
        <w:snapToGrid w:val="0"/>
        <w:spacing w:after="0" w:line="480" w:lineRule="auto"/>
        <w:jc w:val="both"/>
        <w:rPr>
          <w:rFonts w:ascii="Arial" w:eastAsia="MS PGothic" w:hAnsi="Arial" w:cs="Arial"/>
          <w:bCs/>
          <w:i/>
          <w:iCs/>
          <w:sz w:val="20"/>
          <w:szCs w:val="20"/>
        </w:rPr>
      </w:pPr>
    </w:p>
    <w:p w14:paraId="636083C4" w14:textId="77777777" w:rsidR="00655612" w:rsidRDefault="00655612" w:rsidP="00B835CA">
      <w:pPr>
        <w:tabs>
          <w:tab w:val="left" w:pos="2370"/>
        </w:tabs>
        <w:spacing w:after="0" w:line="480" w:lineRule="auto"/>
        <w:jc w:val="both"/>
        <w:rPr>
          <w:rFonts w:ascii="Arial" w:hAnsi="Arial" w:cs="Arial"/>
          <w:b/>
          <w:sz w:val="20"/>
          <w:szCs w:val="20"/>
        </w:rPr>
      </w:pPr>
    </w:p>
    <w:p w14:paraId="54DB87FF" w14:textId="2C7031E3" w:rsidR="00655612" w:rsidRDefault="00655612" w:rsidP="00B835CA">
      <w:pPr>
        <w:tabs>
          <w:tab w:val="left" w:pos="2370"/>
        </w:tabs>
        <w:spacing w:after="0" w:line="480" w:lineRule="auto"/>
        <w:jc w:val="both"/>
        <w:rPr>
          <w:rFonts w:ascii="Arial" w:hAnsi="Arial" w:cs="Arial"/>
          <w:b/>
          <w:sz w:val="20"/>
          <w:szCs w:val="20"/>
        </w:rPr>
      </w:pPr>
    </w:p>
    <w:p w14:paraId="7BF74AF5" w14:textId="77777777" w:rsidR="00655612" w:rsidRDefault="00655612" w:rsidP="00B835CA">
      <w:pPr>
        <w:tabs>
          <w:tab w:val="left" w:pos="2370"/>
        </w:tabs>
        <w:spacing w:after="0" w:line="480" w:lineRule="auto"/>
        <w:jc w:val="both"/>
        <w:rPr>
          <w:rFonts w:ascii="Arial" w:hAnsi="Arial" w:cs="Arial"/>
          <w:b/>
          <w:sz w:val="20"/>
          <w:szCs w:val="20"/>
        </w:rPr>
      </w:pPr>
    </w:p>
    <w:p w14:paraId="7E0E3B81" w14:textId="77777777" w:rsidR="00655612" w:rsidRDefault="00655612">
      <w:pPr>
        <w:spacing w:after="0" w:line="240" w:lineRule="auto"/>
        <w:rPr>
          <w:rFonts w:ascii="Arial" w:hAnsi="Arial" w:cs="Arial"/>
          <w:b/>
          <w:sz w:val="20"/>
          <w:szCs w:val="20"/>
        </w:rPr>
      </w:pPr>
      <w:r>
        <w:rPr>
          <w:rFonts w:ascii="Arial" w:hAnsi="Arial" w:cs="Arial"/>
          <w:b/>
          <w:sz w:val="20"/>
          <w:szCs w:val="20"/>
        </w:rPr>
        <w:br w:type="page"/>
      </w:r>
    </w:p>
    <w:p w14:paraId="4E049161" w14:textId="77777777" w:rsidR="00FB4B83" w:rsidRPr="001D71E1" w:rsidRDefault="00FB4B83" w:rsidP="00B835CA">
      <w:pPr>
        <w:tabs>
          <w:tab w:val="left" w:pos="2370"/>
        </w:tabs>
        <w:spacing w:after="0" w:line="480" w:lineRule="auto"/>
        <w:jc w:val="both"/>
        <w:rPr>
          <w:rFonts w:ascii="Arial" w:hAnsi="Arial" w:cs="Arial"/>
          <w:b/>
          <w:sz w:val="20"/>
          <w:szCs w:val="20"/>
        </w:rPr>
      </w:pPr>
      <w:r w:rsidRPr="001D71E1">
        <w:rPr>
          <w:rFonts w:ascii="Arial" w:hAnsi="Arial" w:cs="Arial"/>
          <w:b/>
          <w:sz w:val="20"/>
          <w:szCs w:val="20"/>
        </w:rPr>
        <w:lastRenderedPageBreak/>
        <w:t>Abstract</w:t>
      </w:r>
    </w:p>
    <w:p w14:paraId="2E413547" w14:textId="77777777" w:rsidR="00A34496" w:rsidRPr="001D71E1" w:rsidRDefault="00A34496" w:rsidP="00B835CA">
      <w:pPr>
        <w:tabs>
          <w:tab w:val="left" w:pos="2370"/>
        </w:tabs>
        <w:spacing w:after="0" w:line="480" w:lineRule="auto"/>
        <w:jc w:val="both"/>
        <w:rPr>
          <w:rFonts w:ascii="Arial" w:hAnsi="Arial" w:cs="Arial"/>
          <w:b/>
          <w:sz w:val="20"/>
          <w:szCs w:val="20"/>
        </w:rPr>
      </w:pPr>
    </w:p>
    <w:p w14:paraId="58BB8553" w14:textId="5A0A0B5F" w:rsidR="009A2EA5" w:rsidRPr="001D71E1" w:rsidRDefault="009A2EA5" w:rsidP="00B835CA">
      <w:pPr>
        <w:tabs>
          <w:tab w:val="left" w:pos="2370"/>
        </w:tabs>
        <w:spacing w:after="0" w:line="480" w:lineRule="auto"/>
        <w:jc w:val="both"/>
        <w:rPr>
          <w:rFonts w:ascii="Arial" w:hAnsi="Arial" w:cs="Arial"/>
          <w:b/>
          <w:sz w:val="20"/>
          <w:szCs w:val="20"/>
        </w:rPr>
      </w:pPr>
      <w:r w:rsidRPr="001D71E1">
        <w:rPr>
          <w:rFonts w:ascii="Arial" w:hAnsi="Arial" w:cs="Arial"/>
          <w:sz w:val="20"/>
          <w:szCs w:val="20"/>
        </w:rPr>
        <w:t>The catalytic conversion of CO</w:t>
      </w:r>
      <w:r w:rsidRPr="001D71E1">
        <w:rPr>
          <w:rFonts w:ascii="Arial" w:hAnsi="Arial" w:cs="Arial"/>
          <w:sz w:val="20"/>
          <w:szCs w:val="20"/>
          <w:vertAlign w:val="subscript"/>
        </w:rPr>
        <w:t>2</w:t>
      </w:r>
      <w:r w:rsidRPr="001D71E1">
        <w:rPr>
          <w:rFonts w:ascii="Arial" w:hAnsi="Arial" w:cs="Arial"/>
          <w:sz w:val="20"/>
          <w:szCs w:val="20"/>
        </w:rPr>
        <w:t xml:space="preserve"> captured in aqueous media into formate was studied using aluminum as reducing agent in a batch reaction system. To do so, the main ammonia-based CO</w:t>
      </w:r>
      <w:r w:rsidRPr="001D71E1">
        <w:rPr>
          <w:rFonts w:ascii="Arial" w:hAnsi="Arial" w:cs="Arial"/>
          <w:sz w:val="20"/>
          <w:szCs w:val="20"/>
          <w:vertAlign w:val="subscript"/>
        </w:rPr>
        <w:t>2</w:t>
      </w:r>
      <w:r w:rsidRPr="001D71E1">
        <w:rPr>
          <w:rFonts w:ascii="Arial" w:hAnsi="Arial" w:cs="Arial"/>
          <w:sz w:val="20"/>
          <w:szCs w:val="20"/>
        </w:rPr>
        <w:t xml:space="preserve"> absorption derivatives: ammonium carbamate, carbonate and bicarbonate and sodium bicarbonate were selected as starting materials for the reduction process. The performance of the different species was determined under mild </w:t>
      </w:r>
      <w:r w:rsidRPr="001D71E1">
        <w:rPr>
          <w:rStyle w:val="hps"/>
          <w:rFonts w:ascii="Arial" w:hAnsi="Arial" w:cs="Arial"/>
          <w:sz w:val="20"/>
          <w:szCs w:val="20"/>
        </w:rPr>
        <w:t xml:space="preserve">hydrothermal reaction conditions (120 ºC), using </w:t>
      </w:r>
      <w:r w:rsidRPr="001D71E1">
        <w:rPr>
          <w:rFonts w:ascii="Arial" w:hAnsi="Arial" w:cs="Arial"/>
          <w:sz w:val="20"/>
          <w:szCs w:val="20"/>
        </w:rPr>
        <w:t>Pd/C 5wt % catalyst. In these conditions</w:t>
      </w:r>
      <w:r w:rsidRPr="001D71E1">
        <w:rPr>
          <w:rStyle w:val="hps"/>
          <w:rFonts w:ascii="Arial" w:hAnsi="Arial" w:cs="Arial"/>
          <w:sz w:val="20"/>
          <w:szCs w:val="20"/>
        </w:rPr>
        <w:t xml:space="preserve">, the formate yield and selectivity increase in the order ammonium bicarbonate&lt;sodium bicarbonate&lt;ammonium carbonate&lt;ammonium carbamate, and ammonium bicarbonate and sodium bicarbonate reagents need higher temperature (250°C) for an increased yield. </w:t>
      </w:r>
      <w:r w:rsidRPr="001D71E1">
        <w:rPr>
          <w:rFonts w:ascii="Arial" w:hAnsi="Arial" w:cs="Arial"/>
          <w:sz w:val="20"/>
          <w:szCs w:val="20"/>
        </w:rPr>
        <w:t xml:space="preserve">Results with ammonium carbamate as starting material indicate </w:t>
      </w:r>
      <w:r w:rsidRPr="001D71E1">
        <w:rPr>
          <w:rStyle w:val="hps"/>
          <w:rFonts w:ascii="Arial" w:hAnsi="Arial" w:cs="Arial"/>
          <w:sz w:val="20"/>
          <w:szCs w:val="20"/>
        </w:rPr>
        <w:t xml:space="preserve">a </w:t>
      </w:r>
      <w:r w:rsidR="00835604" w:rsidRPr="001D71E1">
        <w:rPr>
          <w:rStyle w:val="hps"/>
          <w:rFonts w:ascii="Arial" w:hAnsi="Arial" w:cs="Arial"/>
          <w:sz w:val="20"/>
          <w:szCs w:val="20"/>
        </w:rPr>
        <w:t>significan</w:t>
      </w:r>
      <w:r w:rsidR="00835604">
        <w:rPr>
          <w:rStyle w:val="hps"/>
          <w:rFonts w:ascii="Arial" w:hAnsi="Arial" w:cs="Arial"/>
          <w:sz w:val="20"/>
          <w:szCs w:val="20"/>
        </w:rPr>
        <w:t>t</w:t>
      </w:r>
      <w:r w:rsidR="00FE3424" w:rsidRPr="001D71E1">
        <w:rPr>
          <w:rStyle w:val="hps"/>
          <w:rFonts w:ascii="Arial" w:hAnsi="Arial" w:cs="Arial"/>
          <w:sz w:val="20"/>
          <w:szCs w:val="20"/>
        </w:rPr>
        <w:t xml:space="preserve"> </w:t>
      </w:r>
      <w:r w:rsidRPr="001D71E1">
        <w:rPr>
          <w:rStyle w:val="hps"/>
          <w:rFonts w:ascii="Arial" w:hAnsi="Arial" w:cs="Arial"/>
          <w:sz w:val="20"/>
          <w:szCs w:val="20"/>
        </w:rPr>
        <w:t>effect of time and catalyst content over formate yield</w:t>
      </w:r>
      <w:r w:rsidR="00BA3CAB" w:rsidRPr="001D71E1">
        <w:rPr>
          <w:rStyle w:val="hps"/>
          <w:rFonts w:ascii="Arial" w:hAnsi="Arial" w:cs="Arial"/>
          <w:sz w:val="20"/>
          <w:szCs w:val="20"/>
        </w:rPr>
        <w:t xml:space="preserve">, which ranged between </w:t>
      </w:r>
      <w:r w:rsidR="00510548" w:rsidRPr="001D71E1">
        <w:rPr>
          <w:rStyle w:val="hps"/>
          <w:rFonts w:ascii="Arial" w:hAnsi="Arial" w:cs="Arial"/>
          <w:sz w:val="20"/>
          <w:szCs w:val="20"/>
        </w:rPr>
        <w:t>4 and 38%</w:t>
      </w:r>
      <w:r w:rsidRPr="001D71E1">
        <w:rPr>
          <w:rStyle w:val="hps"/>
          <w:rFonts w:ascii="Arial" w:hAnsi="Arial" w:cs="Arial"/>
          <w:sz w:val="20"/>
          <w:szCs w:val="20"/>
        </w:rPr>
        <w:t xml:space="preserve">. </w:t>
      </w:r>
      <w:r w:rsidRPr="001D71E1">
        <w:rPr>
          <w:rFonts w:ascii="Arial" w:hAnsi="Arial" w:cs="Arial"/>
          <w:sz w:val="20"/>
          <w:szCs w:val="20"/>
        </w:rPr>
        <w:t xml:space="preserve">When doubling the Pd loading (10 wt%) in the carbon support, the yield was barely </w:t>
      </w:r>
      <w:r w:rsidR="00BA3CAB" w:rsidRPr="001D71E1">
        <w:rPr>
          <w:rFonts w:ascii="Arial" w:hAnsi="Arial" w:cs="Arial"/>
          <w:sz w:val="20"/>
          <w:szCs w:val="20"/>
        </w:rPr>
        <w:t xml:space="preserve">improved at larger times (5 h). </w:t>
      </w:r>
      <w:r w:rsidR="00A3578A">
        <w:rPr>
          <w:rFonts w:ascii="Arial" w:hAnsi="Arial" w:cs="Arial"/>
          <w:sz w:val="20"/>
          <w:szCs w:val="20"/>
        </w:rPr>
        <w:t>Experiments with gaseous H</w:t>
      </w:r>
      <w:r w:rsidR="00A3578A" w:rsidRPr="003A77FE">
        <w:rPr>
          <w:rFonts w:ascii="Arial" w:hAnsi="Arial" w:cs="Arial"/>
          <w:sz w:val="20"/>
          <w:szCs w:val="20"/>
          <w:vertAlign w:val="subscript"/>
        </w:rPr>
        <w:t>2</w:t>
      </w:r>
      <w:r w:rsidR="00A3578A">
        <w:rPr>
          <w:rFonts w:ascii="Arial" w:hAnsi="Arial" w:cs="Arial"/>
          <w:sz w:val="20"/>
          <w:szCs w:val="20"/>
        </w:rPr>
        <w:t xml:space="preserve"> </w:t>
      </w:r>
      <w:r w:rsidR="003A77FE">
        <w:rPr>
          <w:rFonts w:ascii="Arial" w:hAnsi="Arial" w:cs="Arial"/>
          <w:sz w:val="20"/>
          <w:szCs w:val="20"/>
        </w:rPr>
        <w:t>showed</w:t>
      </w:r>
      <w:r w:rsidR="00A3578A">
        <w:rPr>
          <w:rFonts w:ascii="Arial" w:hAnsi="Arial" w:cs="Arial"/>
          <w:sz w:val="20"/>
          <w:szCs w:val="20"/>
        </w:rPr>
        <w:t xml:space="preserve"> higher yields of formate and higher pressure</w:t>
      </w:r>
      <w:r w:rsidR="003A77FE">
        <w:rPr>
          <w:rFonts w:ascii="Arial" w:hAnsi="Arial" w:cs="Arial"/>
          <w:sz w:val="20"/>
          <w:szCs w:val="20"/>
        </w:rPr>
        <w:t>,</w:t>
      </w:r>
      <w:r w:rsidR="00A3578A">
        <w:rPr>
          <w:rFonts w:ascii="Arial" w:hAnsi="Arial" w:cs="Arial"/>
          <w:sz w:val="20"/>
          <w:szCs w:val="20"/>
        </w:rPr>
        <w:t xml:space="preserve"> indicating that the slow release of H</w:t>
      </w:r>
      <w:r w:rsidR="00A3578A" w:rsidRPr="003A77FE">
        <w:rPr>
          <w:rFonts w:ascii="Arial" w:hAnsi="Arial" w:cs="Arial"/>
          <w:sz w:val="20"/>
          <w:szCs w:val="20"/>
          <w:vertAlign w:val="subscript"/>
        </w:rPr>
        <w:t>2</w:t>
      </w:r>
      <w:r w:rsidR="00A3578A">
        <w:rPr>
          <w:rFonts w:ascii="Arial" w:hAnsi="Arial" w:cs="Arial"/>
          <w:sz w:val="20"/>
          <w:szCs w:val="20"/>
        </w:rPr>
        <w:t xml:space="preserve"> from Al can be hindering the process.</w:t>
      </w:r>
    </w:p>
    <w:p w14:paraId="52E7B17E" w14:textId="77777777" w:rsidR="00FB4B83" w:rsidRPr="001D71E1" w:rsidRDefault="00FB4B83" w:rsidP="00B835CA">
      <w:pPr>
        <w:autoSpaceDE w:val="0"/>
        <w:autoSpaceDN w:val="0"/>
        <w:adjustRightInd w:val="0"/>
        <w:spacing w:after="0" w:line="480" w:lineRule="auto"/>
        <w:jc w:val="both"/>
        <w:rPr>
          <w:rFonts w:ascii="Arial" w:hAnsi="Arial" w:cs="Arial"/>
          <w:i/>
          <w:sz w:val="20"/>
          <w:szCs w:val="20"/>
        </w:rPr>
      </w:pPr>
    </w:p>
    <w:p w14:paraId="1D90FE93" w14:textId="21C3C9A7" w:rsidR="00FB4B83" w:rsidRPr="001D71E1" w:rsidRDefault="00FB4B83" w:rsidP="00B835CA">
      <w:pPr>
        <w:autoSpaceDE w:val="0"/>
        <w:autoSpaceDN w:val="0"/>
        <w:adjustRightInd w:val="0"/>
        <w:spacing w:after="0" w:line="480" w:lineRule="auto"/>
        <w:jc w:val="both"/>
        <w:rPr>
          <w:rFonts w:ascii="Arial" w:hAnsi="Arial" w:cs="Arial"/>
          <w:i/>
          <w:sz w:val="20"/>
          <w:szCs w:val="20"/>
        </w:rPr>
      </w:pPr>
      <w:r w:rsidRPr="001D71E1">
        <w:rPr>
          <w:rFonts w:ascii="Arial" w:hAnsi="Arial" w:cs="Arial"/>
          <w:i/>
          <w:sz w:val="20"/>
          <w:szCs w:val="20"/>
        </w:rPr>
        <w:t>Keywords: CO</w:t>
      </w:r>
      <w:r w:rsidRPr="001D71E1">
        <w:rPr>
          <w:rFonts w:ascii="Arial" w:hAnsi="Arial" w:cs="Arial"/>
          <w:i/>
          <w:sz w:val="20"/>
          <w:szCs w:val="20"/>
          <w:vertAlign w:val="subscript"/>
        </w:rPr>
        <w:t>2</w:t>
      </w:r>
      <w:r w:rsidRPr="001D71E1">
        <w:rPr>
          <w:rFonts w:ascii="Arial" w:hAnsi="Arial" w:cs="Arial"/>
          <w:i/>
          <w:sz w:val="20"/>
          <w:szCs w:val="20"/>
        </w:rPr>
        <w:t xml:space="preserve"> </w:t>
      </w:r>
      <w:r w:rsidR="001023B0" w:rsidRPr="001D71E1">
        <w:rPr>
          <w:rFonts w:ascii="Arial" w:hAnsi="Arial" w:cs="Arial"/>
          <w:i/>
          <w:sz w:val="20"/>
          <w:szCs w:val="20"/>
        </w:rPr>
        <w:t>utilization</w:t>
      </w:r>
      <w:r w:rsidRPr="001D71E1">
        <w:rPr>
          <w:rFonts w:ascii="Arial" w:hAnsi="Arial" w:cs="Arial"/>
          <w:i/>
          <w:sz w:val="20"/>
          <w:szCs w:val="20"/>
        </w:rPr>
        <w:t>,</w:t>
      </w:r>
      <w:r w:rsidR="00BD7E14" w:rsidRPr="001D71E1">
        <w:rPr>
          <w:rFonts w:ascii="Arial" w:hAnsi="Arial" w:cs="Arial"/>
          <w:i/>
          <w:sz w:val="20"/>
          <w:szCs w:val="20"/>
        </w:rPr>
        <w:t xml:space="preserve"> hydrothermal reduction,</w:t>
      </w:r>
      <w:r w:rsidRPr="001D71E1">
        <w:rPr>
          <w:rFonts w:ascii="Arial" w:hAnsi="Arial" w:cs="Arial"/>
          <w:i/>
          <w:sz w:val="20"/>
          <w:szCs w:val="20"/>
        </w:rPr>
        <w:t xml:space="preserve"> Formic Acid, ammonium carbamate, aluminum-water splitting</w:t>
      </w:r>
    </w:p>
    <w:p w14:paraId="5E831209" w14:textId="77777777" w:rsidR="00FB4B83" w:rsidRPr="001D71E1" w:rsidRDefault="00FB4B83" w:rsidP="00B835CA">
      <w:pPr>
        <w:tabs>
          <w:tab w:val="left" w:pos="2370"/>
        </w:tabs>
        <w:spacing w:after="0" w:line="480" w:lineRule="auto"/>
        <w:jc w:val="both"/>
        <w:rPr>
          <w:rFonts w:ascii="Arial" w:hAnsi="Arial" w:cs="Arial"/>
          <w:b/>
          <w:sz w:val="20"/>
          <w:szCs w:val="20"/>
        </w:rPr>
      </w:pPr>
    </w:p>
    <w:p w14:paraId="6557CBCB" w14:textId="77777777" w:rsidR="00FB4B83" w:rsidRPr="001D71E1" w:rsidRDefault="00FB4B83" w:rsidP="00B835CA">
      <w:pPr>
        <w:spacing w:after="0" w:line="480" w:lineRule="auto"/>
        <w:jc w:val="both"/>
        <w:rPr>
          <w:rFonts w:ascii="Arial" w:hAnsi="Arial" w:cs="Arial"/>
          <w:b/>
          <w:sz w:val="20"/>
          <w:szCs w:val="20"/>
        </w:rPr>
      </w:pPr>
    </w:p>
    <w:p w14:paraId="55444919" w14:textId="77777777" w:rsidR="005B1848" w:rsidRDefault="005B1848">
      <w:pPr>
        <w:spacing w:after="0" w:line="240" w:lineRule="auto"/>
        <w:rPr>
          <w:rFonts w:ascii="Arial" w:hAnsi="Arial" w:cs="Arial"/>
          <w:b/>
          <w:sz w:val="20"/>
          <w:szCs w:val="20"/>
        </w:rPr>
      </w:pPr>
      <w:r>
        <w:rPr>
          <w:rFonts w:ascii="Arial" w:hAnsi="Arial" w:cs="Arial"/>
          <w:b/>
          <w:sz w:val="20"/>
          <w:szCs w:val="20"/>
        </w:rPr>
        <w:br w:type="page"/>
      </w:r>
    </w:p>
    <w:p w14:paraId="29C6AE75" w14:textId="43E8CE6F" w:rsidR="00FB4B83" w:rsidRPr="001D71E1" w:rsidRDefault="00FB4B83" w:rsidP="00B835CA">
      <w:pPr>
        <w:spacing w:after="0" w:line="480" w:lineRule="auto"/>
        <w:jc w:val="both"/>
        <w:rPr>
          <w:rFonts w:ascii="Arial" w:hAnsi="Arial" w:cs="Arial"/>
          <w:b/>
          <w:sz w:val="20"/>
          <w:szCs w:val="20"/>
        </w:rPr>
      </w:pPr>
      <w:r w:rsidRPr="001D71E1">
        <w:rPr>
          <w:rFonts w:ascii="Arial" w:hAnsi="Arial" w:cs="Arial"/>
          <w:b/>
          <w:sz w:val="20"/>
          <w:szCs w:val="20"/>
        </w:rPr>
        <w:lastRenderedPageBreak/>
        <w:t>1. Introduction</w:t>
      </w:r>
    </w:p>
    <w:p w14:paraId="461F9100" w14:textId="77777777" w:rsidR="00FB4B83" w:rsidRPr="001D71E1" w:rsidRDefault="00FB4B83" w:rsidP="00B835CA">
      <w:pPr>
        <w:spacing w:after="0" w:line="480" w:lineRule="auto"/>
        <w:jc w:val="both"/>
        <w:rPr>
          <w:rFonts w:ascii="Arial" w:hAnsi="Arial" w:cs="Arial"/>
          <w:sz w:val="20"/>
          <w:szCs w:val="20"/>
        </w:rPr>
      </w:pPr>
    </w:p>
    <w:p w14:paraId="440A8651" w14:textId="22200F8B" w:rsidR="00FB4B83" w:rsidRPr="001D71E1" w:rsidRDefault="00FB4B83" w:rsidP="00B835CA">
      <w:pPr>
        <w:snapToGrid w:val="0"/>
        <w:spacing w:after="0" w:line="480" w:lineRule="auto"/>
        <w:jc w:val="both"/>
        <w:rPr>
          <w:rFonts w:ascii="Arial" w:hAnsi="Arial" w:cs="Arial"/>
          <w:sz w:val="20"/>
          <w:szCs w:val="20"/>
        </w:rPr>
      </w:pPr>
      <w:r w:rsidRPr="001D71E1">
        <w:rPr>
          <w:rFonts w:ascii="Arial" w:hAnsi="Arial" w:cs="Arial"/>
          <w:sz w:val="20"/>
          <w:szCs w:val="20"/>
        </w:rPr>
        <w:t>The concentration of greenhouse gases, mainly CO</w:t>
      </w:r>
      <w:r w:rsidRPr="001D71E1">
        <w:rPr>
          <w:rFonts w:ascii="Arial" w:hAnsi="Arial" w:cs="Arial"/>
          <w:sz w:val="20"/>
          <w:szCs w:val="20"/>
          <w:vertAlign w:val="subscript"/>
        </w:rPr>
        <w:t>2</w:t>
      </w:r>
      <w:r w:rsidRPr="001D71E1">
        <w:rPr>
          <w:rFonts w:ascii="Arial" w:hAnsi="Arial" w:cs="Arial"/>
          <w:sz w:val="20"/>
          <w:szCs w:val="20"/>
        </w:rPr>
        <w:t xml:space="preserve"> from burning fossil fuels, has increased the global concern </w:t>
      </w:r>
      <w:r w:rsidR="00A20395" w:rsidRPr="001D71E1">
        <w:rPr>
          <w:rFonts w:ascii="Arial" w:hAnsi="Arial" w:cs="Arial"/>
          <w:sz w:val="20"/>
          <w:szCs w:val="20"/>
        </w:rPr>
        <w:t xml:space="preserve">for </w:t>
      </w:r>
      <w:r w:rsidRPr="001D71E1">
        <w:rPr>
          <w:rFonts w:ascii="Arial" w:hAnsi="Arial" w:cs="Arial"/>
          <w:sz w:val="20"/>
          <w:szCs w:val="20"/>
        </w:rPr>
        <w:t xml:space="preserve">climate change </w:t>
      </w:r>
      <w:r w:rsidR="00840923" w:rsidRPr="007905A4">
        <w:rPr>
          <w:rFonts w:ascii="Arial" w:hAnsi="Arial" w:cs="Arial"/>
          <w:noProof/>
          <w:sz w:val="20"/>
          <w:szCs w:val="20"/>
        </w:rPr>
        <w:t>[</w:t>
      </w:r>
      <w:r w:rsidR="00626581" w:rsidRPr="007905A4">
        <w:rPr>
          <w:rFonts w:ascii="Arial" w:hAnsi="Arial" w:cs="Arial"/>
          <w:noProof/>
          <w:sz w:val="20"/>
          <w:szCs w:val="20"/>
        </w:rPr>
        <w:t>1</w:t>
      </w:r>
      <w:r w:rsidR="00840923" w:rsidRPr="007905A4">
        <w:rPr>
          <w:rFonts w:ascii="Arial" w:hAnsi="Arial" w:cs="Arial"/>
          <w:noProof/>
          <w:sz w:val="20"/>
          <w:szCs w:val="20"/>
        </w:rPr>
        <w:t>]</w:t>
      </w:r>
      <w:r w:rsidRPr="001D71E1">
        <w:rPr>
          <w:rFonts w:ascii="Arial" w:hAnsi="Arial" w:cs="Arial"/>
          <w:sz w:val="20"/>
          <w:szCs w:val="20"/>
        </w:rPr>
        <w:t xml:space="preserve">. The Paris Agreement has the objective of limiting global warming to </w:t>
      </w:r>
      <w:r w:rsidR="007E6291" w:rsidRPr="001D71E1">
        <w:rPr>
          <w:rFonts w:ascii="Arial" w:hAnsi="Arial" w:cs="Arial"/>
          <w:sz w:val="20"/>
          <w:szCs w:val="20"/>
        </w:rPr>
        <w:t>less</w:t>
      </w:r>
      <w:r w:rsidRPr="001D71E1">
        <w:rPr>
          <w:rFonts w:ascii="Arial" w:hAnsi="Arial" w:cs="Arial"/>
          <w:sz w:val="20"/>
          <w:szCs w:val="20"/>
        </w:rPr>
        <w:t xml:space="preserve"> than </w:t>
      </w:r>
      <w:smartTag w:uri="urn:schemas-microsoft-com:office:smarttags" w:element="metricconverter">
        <w:smartTagPr>
          <w:attr w:name="ProductID" w:val="2ﾰC"/>
        </w:smartTagPr>
        <w:r w:rsidRPr="001D71E1">
          <w:rPr>
            <w:rFonts w:ascii="Arial" w:hAnsi="Arial" w:cs="Arial"/>
            <w:sz w:val="20"/>
            <w:szCs w:val="20"/>
          </w:rPr>
          <w:t>2°C</w:t>
        </w:r>
      </w:smartTag>
      <w:r w:rsidRPr="001D71E1">
        <w:rPr>
          <w:rFonts w:ascii="Arial" w:hAnsi="Arial" w:cs="Arial"/>
          <w:sz w:val="20"/>
          <w:szCs w:val="20"/>
        </w:rPr>
        <w:t xml:space="preserve"> above the temperature in pre-industrial times by reducing CO</w:t>
      </w:r>
      <w:r w:rsidRPr="001D71E1">
        <w:rPr>
          <w:rFonts w:ascii="Arial" w:hAnsi="Arial" w:cs="Arial"/>
          <w:sz w:val="20"/>
          <w:szCs w:val="20"/>
          <w:vertAlign w:val="subscript"/>
        </w:rPr>
        <w:t>2</w:t>
      </w:r>
      <w:r w:rsidRPr="001D71E1">
        <w:rPr>
          <w:rFonts w:ascii="Arial" w:hAnsi="Arial" w:cs="Arial"/>
          <w:sz w:val="20"/>
          <w:szCs w:val="20"/>
        </w:rPr>
        <w:t xml:space="preserve"> emissions, and pursuing efforts to limit the temperature increase to </w:t>
      </w:r>
      <w:smartTag w:uri="urn:schemas-microsoft-com:office:smarttags" w:element="metricconverter">
        <w:smartTagPr>
          <w:attr w:name="ProductID" w:val="1.5ﾰC"/>
        </w:smartTagPr>
        <w:r w:rsidRPr="001D71E1">
          <w:rPr>
            <w:rFonts w:ascii="Arial" w:hAnsi="Arial" w:cs="Arial"/>
            <w:sz w:val="20"/>
            <w:szCs w:val="20"/>
          </w:rPr>
          <w:t>1.5°C</w:t>
        </w:r>
      </w:smartTag>
      <w:r w:rsidRPr="001D71E1">
        <w:rPr>
          <w:rFonts w:ascii="Arial" w:hAnsi="Arial" w:cs="Arial"/>
          <w:sz w:val="20"/>
          <w:szCs w:val="20"/>
        </w:rPr>
        <w:t xml:space="preserve"> </w:t>
      </w:r>
      <w:r w:rsidR="00296C75" w:rsidRPr="007905A4">
        <w:rPr>
          <w:rFonts w:ascii="Arial" w:hAnsi="Arial" w:cs="Arial"/>
          <w:noProof/>
          <w:sz w:val="20"/>
          <w:szCs w:val="20"/>
        </w:rPr>
        <w:t>[</w:t>
      </w:r>
      <w:r w:rsidR="00626581" w:rsidRPr="007905A4">
        <w:rPr>
          <w:rFonts w:ascii="Arial" w:hAnsi="Arial" w:cs="Arial"/>
          <w:noProof/>
          <w:sz w:val="20"/>
          <w:szCs w:val="20"/>
        </w:rPr>
        <w:t>2</w:t>
      </w:r>
      <w:r w:rsidR="00296C75" w:rsidRPr="007905A4">
        <w:rPr>
          <w:rFonts w:ascii="Arial" w:hAnsi="Arial" w:cs="Arial"/>
          <w:noProof/>
          <w:sz w:val="20"/>
          <w:szCs w:val="20"/>
        </w:rPr>
        <w:t>]</w:t>
      </w:r>
      <w:r w:rsidRPr="001D71E1">
        <w:rPr>
          <w:rFonts w:ascii="Arial" w:hAnsi="Arial" w:cs="Arial"/>
          <w:sz w:val="20"/>
          <w:szCs w:val="20"/>
        </w:rPr>
        <w:t>. To achieve it, the European Union and the rest</w:t>
      </w:r>
      <w:r w:rsidR="00351D5D" w:rsidRPr="001D71E1">
        <w:rPr>
          <w:rFonts w:ascii="Arial" w:hAnsi="Arial" w:cs="Arial"/>
          <w:sz w:val="20"/>
          <w:szCs w:val="20"/>
        </w:rPr>
        <w:t xml:space="preserve"> of the international community</w:t>
      </w:r>
      <w:r w:rsidRPr="001D71E1">
        <w:rPr>
          <w:rFonts w:ascii="Arial" w:hAnsi="Arial" w:cs="Arial"/>
          <w:sz w:val="20"/>
          <w:szCs w:val="20"/>
        </w:rPr>
        <w:t xml:space="preserve"> encourage the use of renewable energies, but it can be foreseen that for many years it will still be necessary to use fossil fuels for the production of electricity and as fuel in the automotive industry </w:t>
      </w:r>
      <w:r w:rsidR="00296C75" w:rsidRPr="00E4447D">
        <w:rPr>
          <w:rFonts w:ascii="Arial" w:hAnsi="Arial" w:cs="Arial"/>
          <w:noProof/>
          <w:sz w:val="20"/>
          <w:szCs w:val="20"/>
        </w:rPr>
        <w:t>[</w:t>
      </w:r>
      <w:r w:rsidR="00626581" w:rsidRPr="00E4447D">
        <w:rPr>
          <w:rFonts w:ascii="Arial" w:hAnsi="Arial" w:cs="Arial"/>
          <w:noProof/>
          <w:sz w:val="20"/>
          <w:szCs w:val="20"/>
        </w:rPr>
        <w:t>3</w:t>
      </w:r>
      <w:r w:rsidR="007C1C8E" w:rsidRPr="007C1C8E">
        <w:rPr>
          <w:rFonts w:ascii="Arial" w:hAnsi="Arial" w:cs="Arial"/>
          <w:noProof/>
          <w:sz w:val="20"/>
          <w:szCs w:val="20"/>
        </w:rPr>
        <w:t>-</w:t>
      </w:r>
      <w:r w:rsidR="00626581" w:rsidRPr="007C1C8E">
        <w:rPr>
          <w:rFonts w:ascii="Arial" w:eastAsia="MS PGothic" w:hAnsi="Arial" w:cs="Arial"/>
          <w:noProof/>
          <w:color w:val="000000"/>
          <w:sz w:val="20"/>
          <w:szCs w:val="20"/>
        </w:rPr>
        <w:t>5</w:t>
      </w:r>
      <w:r w:rsidR="00296C75" w:rsidRPr="007C1C8E">
        <w:rPr>
          <w:rFonts w:ascii="Arial" w:eastAsia="MS PGothic" w:hAnsi="Arial" w:cs="Arial"/>
          <w:noProof/>
          <w:color w:val="000000"/>
          <w:sz w:val="20"/>
          <w:szCs w:val="20"/>
        </w:rPr>
        <w:t>]</w:t>
      </w:r>
      <w:r w:rsidRPr="007C1C8E">
        <w:rPr>
          <w:rFonts w:ascii="Arial" w:hAnsi="Arial" w:cs="Arial"/>
          <w:sz w:val="20"/>
          <w:szCs w:val="20"/>
        </w:rPr>
        <w:t>.</w:t>
      </w:r>
      <w:r w:rsidRPr="001D71E1">
        <w:rPr>
          <w:rFonts w:ascii="Arial" w:hAnsi="Arial" w:cs="Arial"/>
          <w:sz w:val="20"/>
          <w:szCs w:val="20"/>
        </w:rPr>
        <w:t xml:space="preserve"> Therefore, other solutions are considered, such as CO</w:t>
      </w:r>
      <w:r w:rsidRPr="001D71E1">
        <w:rPr>
          <w:rFonts w:ascii="Arial" w:hAnsi="Arial" w:cs="Arial"/>
          <w:sz w:val="20"/>
          <w:szCs w:val="20"/>
          <w:vertAlign w:val="subscript"/>
        </w:rPr>
        <w:t>2</w:t>
      </w:r>
      <w:r w:rsidRPr="001D71E1">
        <w:rPr>
          <w:rFonts w:ascii="Arial" w:hAnsi="Arial" w:cs="Arial"/>
          <w:sz w:val="20"/>
          <w:szCs w:val="20"/>
        </w:rPr>
        <w:t xml:space="preserve"> capture and storage technologies (CCS) </w:t>
      </w:r>
      <w:r w:rsidR="00296C75" w:rsidRPr="009C1053">
        <w:rPr>
          <w:rFonts w:ascii="Arial" w:hAnsi="Arial" w:cs="Arial"/>
          <w:noProof/>
          <w:sz w:val="20"/>
          <w:szCs w:val="20"/>
        </w:rPr>
        <w:t>[</w:t>
      </w:r>
      <w:r w:rsidR="00626581" w:rsidRPr="009C1053">
        <w:rPr>
          <w:rFonts w:ascii="Arial" w:hAnsi="Arial" w:cs="Arial"/>
          <w:noProof/>
          <w:sz w:val="20"/>
          <w:szCs w:val="20"/>
        </w:rPr>
        <w:t>6</w:t>
      </w:r>
      <w:r w:rsidR="00296C75" w:rsidRPr="009C1053">
        <w:rPr>
          <w:rFonts w:ascii="Arial" w:hAnsi="Arial" w:cs="Arial"/>
          <w:noProof/>
          <w:sz w:val="20"/>
          <w:szCs w:val="20"/>
        </w:rPr>
        <w:t>]</w:t>
      </w:r>
      <w:r w:rsidRPr="001D71E1">
        <w:rPr>
          <w:rFonts w:ascii="Arial" w:hAnsi="Arial" w:cs="Arial"/>
          <w:sz w:val="20"/>
          <w:szCs w:val="20"/>
        </w:rPr>
        <w:t>,</w:t>
      </w:r>
      <w:r w:rsidRPr="001D71E1">
        <w:rPr>
          <w:rFonts w:ascii="Arial" w:eastAsia="MS PGothic" w:hAnsi="Arial" w:cs="Arial"/>
          <w:color w:val="000000"/>
          <w:sz w:val="20"/>
          <w:szCs w:val="20"/>
        </w:rPr>
        <w:t xml:space="preserve"> and the Carbon Capture Utilization (CCU),</w:t>
      </w:r>
      <w:r w:rsidRPr="001D71E1">
        <w:rPr>
          <w:rFonts w:ascii="Arial" w:hAnsi="Arial" w:cs="Arial"/>
          <w:sz w:val="20"/>
          <w:szCs w:val="20"/>
        </w:rPr>
        <w:t xml:space="preserve"> which would significantly reduce the CO</w:t>
      </w:r>
      <w:r w:rsidRPr="001D71E1">
        <w:rPr>
          <w:rFonts w:ascii="Arial" w:hAnsi="Arial" w:cs="Arial"/>
          <w:sz w:val="20"/>
          <w:szCs w:val="20"/>
          <w:vertAlign w:val="subscript"/>
        </w:rPr>
        <w:t>2</w:t>
      </w:r>
      <w:r w:rsidRPr="001D71E1">
        <w:rPr>
          <w:rFonts w:ascii="Arial" w:hAnsi="Arial" w:cs="Arial"/>
          <w:sz w:val="20"/>
          <w:szCs w:val="20"/>
        </w:rPr>
        <w:t xml:space="preserve"> emissions of </w:t>
      </w:r>
      <w:r w:rsidR="009827EB" w:rsidRPr="001D71E1">
        <w:rPr>
          <w:rFonts w:ascii="Arial" w:hAnsi="Arial" w:cs="Arial"/>
          <w:sz w:val="20"/>
          <w:szCs w:val="20"/>
        </w:rPr>
        <w:t>thermal power stations</w:t>
      </w:r>
      <w:r w:rsidRPr="001D71E1">
        <w:rPr>
          <w:rFonts w:ascii="Arial" w:hAnsi="Arial" w:cs="Arial"/>
          <w:sz w:val="20"/>
          <w:szCs w:val="20"/>
        </w:rPr>
        <w:t xml:space="preserve"> and chemical industries such as ammonia, hydrogen, steel and cement </w:t>
      </w:r>
      <w:r w:rsidR="00FE3424">
        <w:rPr>
          <w:rFonts w:ascii="Arial" w:hAnsi="Arial" w:cs="Arial"/>
          <w:sz w:val="20"/>
          <w:szCs w:val="20"/>
        </w:rPr>
        <w:t xml:space="preserve">industries </w:t>
      </w:r>
      <w:r w:rsidR="00296C75" w:rsidRPr="007905A4">
        <w:rPr>
          <w:rFonts w:ascii="Arial" w:hAnsi="Arial" w:cs="Arial"/>
          <w:noProof/>
          <w:sz w:val="20"/>
          <w:szCs w:val="20"/>
        </w:rPr>
        <w:t>[</w:t>
      </w:r>
      <w:r w:rsidR="00626581" w:rsidRPr="007905A4">
        <w:rPr>
          <w:rFonts w:ascii="Arial" w:hAnsi="Arial" w:cs="Arial"/>
          <w:noProof/>
          <w:sz w:val="20"/>
          <w:szCs w:val="20"/>
        </w:rPr>
        <w:t>7</w:t>
      </w:r>
      <w:r w:rsidR="00296C75" w:rsidRPr="007905A4">
        <w:rPr>
          <w:rFonts w:ascii="Arial" w:hAnsi="Arial" w:cs="Arial"/>
          <w:noProof/>
          <w:sz w:val="20"/>
          <w:szCs w:val="20"/>
        </w:rPr>
        <w:t>]</w:t>
      </w:r>
      <w:r w:rsidRPr="001D71E1">
        <w:rPr>
          <w:rFonts w:ascii="Arial" w:hAnsi="Arial" w:cs="Arial"/>
          <w:sz w:val="20"/>
          <w:szCs w:val="20"/>
        </w:rPr>
        <w:t xml:space="preserve">. The amine based CCS technology is one of the most attractive solutions nowadays, but the high cost of the desorption </w:t>
      </w:r>
      <w:r w:rsidR="00A20395" w:rsidRPr="001D71E1">
        <w:rPr>
          <w:rFonts w:ascii="Arial" w:hAnsi="Arial" w:cs="Arial"/>
          <w:sz w:val="20"/>
          <w:szCs w:val="20"/>
        </w:rPr>
        <w:t xml:space="preserve">step </w:t>
      </w:r>
      <w:r w:rsidRPr="001D71E1">
        <w:rPr>
          <w:rFonts w:ascii="Arial" w:hAnsi="Arial" w:cs="Arial"/>
          <w:sz w:val="20"/>
          <w:szCs w:val="20"/>
        </w:rPr>
        <w:t xml:space="preserve">entails to consider further possibilities. Recently, the French company Alston developed a technology known as “Chilled Ammonia”, based on a similar principle </w:t>
      </w:r>
      <w:r w:rsidR="00296C75" w:rsidRPr="007905A4">
        <w:rPr>
          <w:rFonts w:ascii="Arial" w:hAnsi="Arial" w:cs="Arial"/>
          <w:noProof/>
          <w:sz w:val="20"/>
          <w:szCs w:val="20"/>
        </w:rPr>
        <w:t>[</w:t>
      </w:r>
      <w:r w:rsidR="00626581" w:rsidRPr="007905A4">
        <w:rPr>
          <w:rFonts w:ascii="Arial" w:hAnsi="Arial" w:cs="Arial"/>
          <w:noProof/>
          <w:sz w:val="20"/>
          <w:szCs w:val="20"/>
        </w:rPr>
        <w:t>8</w:t>
      </w:r>
      <w:r w:rsidR="00296C75" w:rsidRPr="007905A4">
        <w:rPr>
          <w:rFonts w:ascii="Arial" w:hAnsi="Arial" w:cs="Arial"/>
          <w:noProof/>
          <w:sz w:val="20"/>
          <w:szCs w:val="20"/>
        </w:rPr>
        <w:t>]</w:t>
      </w:r>
      <w:r w:rsidRPr="001D71E1">
        <w:rPr>
          <w:rFonts w:ascii="Arial" w:hAnsi="Arial" w:cs="Arial"/>
          <w:sz w:val="20"/>
          <w:szCs w:val="20"/>
        </w:rPr>
        <w:t>. Instead of using an amine aqueous solution, combustion gases are absorbed into an ammonia aqueous solution (28</w:t>
      </w:r>
      <w:r w:rsidR="00887C2B" w:rsidRPr="001D71E1">
        <w:rPr>
          <w:rFonts w:ascii="Arial" w:hAnsi="Arial" w:cs="Arial"/>
          <w:sz w:val="20"/>
          <w:szCs w:val="20"/>
        </w:rPr>
        <w:t xml:space="preserve"> </w:t>
      </w:r>
      <w:r w:rsidRPr="001D71E1">
        <w:rPr>
          <w:rFonts w:ascii="Arial" w:hAnsi="Arial" w:cs="Arial"/>
          <w:sz w:val="20"/>
          <w:szCs w:val="20"/>
        </w:rPr>
        <w:t>%wt) at low temperature (2-10</w:t>
      </w:r>
      <w:r w:rsidR="00CC029E">
        <w:rPr>
          <w:rFonts w:ascii="Arial" w:hAnsi="Arial" w:cs="Arial"/>
          <w:sz w:val="20"/>
          <w:szCs w:val="20"/>
        </w:rPr>
        <w:t xml:space="preserve"> </w:t>
      </w:r>
      <w:r w:rsidRPr="001D71E1">
        <w:rPr>
          <w:rFonts w:ascii="Arial" w:hAnsi="Arial" w:cs="Arial"/>
          <w:sz w:val="20"/>
          <w:szCs w:val="20"/>
        </w:rPr>
        <w:t>ºC), to absorb CO</w:t>
      </w:r>
      <w:r w:rsidRPr="001D71E1">
        <w:rPr>
          <w:rFonts w:ascii="Arial" w:hAnsi="Arial" w:cs="Arial"/>
          <w:sz w:val="20"/>
          <w:szCs w:val="20"/>
          <w:vertAlign w:val="subscript"/>
        </w:rPr>
        <w:t>2</w:t>
      </w:r>
      <w:r w:rsidRPr="001D71E1">
        <w:rPr>
          <w:rFonts w:ascii="Arial" w:hAnsi="Arial" w:cs="Arial"/>
          <w:sz w:val="20"/>
          <w:szCs w:val="20"/>
        </w:rPr>
        <w:t xml:space="preserve"> by forming </w:t>
      </w:r>
      <w:r w:rsidR="00A20395" w:rsidRPr="001D71E1">
        <w:rPr>
          <w:rFonts w:ascii="Arial" w:hAnsi="Arial" w:cs="Arial"/>
          <w:sz w:val="20"/>
          <w:szCs w:val="20"/>
        </w:rPr>
        <w:t xml:space="preserve">ammonium </w:t>
      </w:r>
      <w:r w:rsidRPr="001D71E1">
        <w:rPr>
          <w:rFonts w:ascii="Arial" w:hAnsi="Arial" w:cs="Arial"/>
          <w:sz w:val="20"/>
          <w:szCs w:val="20"/>
        </w:rPr>
        <w:t xml:space="preserve">bicarbonate (1), carbonate (2), and carbamates (3) </w:t>
      </w:r>
      <w:r w:rsidR="00296C75" w:rsidRPr="000975A7">
        <w:rPr>
          <w:rFonts w:ascii="Arial" w:hAnsi="Arial" w:cs="Arial"/>
          <w:noProof/>
          <w:sz w:val="20"/>
          <w:szCs w:val="20"/>
        </w:rPr>
        <w:t>[</w:t>
      </w:r>
      <w:r w:rsidR="00626581" w:rsidRPr="000975A7">
        <w:rPr>
          <w:rFonts w:ascii="Arial" w:hAnsi="Arial" w:cs="Arial"/>
          <w:noProof/>
          <w:sz w:val="20"/>
          <w:szCs w:val="20"/>
        </w:rPr>
        <w:t>9</w:t>
      </w:r>
      <w:r w:rsidR="00296C75" w:rsidRPr="000975A7">
        <w:rPr>
          <w:rFonts w:ascii="Arial" w:hAnsi="Arial" w:cs="Arial"/>
          <w:noProof/>
          <w:sz w:val="20"/>
          <w:szCs w:val="20"/>
        </w:rPr>
        <w:t>]</w:t>
      </w:r>
      <w:r w:rsidRPr="001D71E1">
        <w:rPr>
          <w:rFonts w:ascii="Arial" w:hAnsi="Arial" w:cs="Arial"/>
          <w:sz w:val="20"/>
          <w:szCs w:val="20"/>
        </w:rPr>
        <w:t>. Typically, 0.33-0.67 mol CO</w:t>
      </w:r>
      <w:r w:rsidRPr="001D71E1">
        <w:rPr>
          <w:rFonts w:ascii="Arial" w:hAnsi="Arial" w:cs="Arial"/>
          <w:sz w:val="20"/>
          <w:szCs w:val="20"/>
          <w:vertAlign w:val="subscript"/>
        </w:rPr>
        <w:t>2</w:t>
      </w:r>
      <w:r w:rsidRPr="001D71E1">
        <w:rPr>
          <w:rFonts w:ascii="Arial" w:hAnsi="Arial" w:cs="Arial"/>
          <w:sz w:val="20"/>
          <w:szCs w:val="20"/>
        </w:rPr>
        <w:t>/mol NH</w:t>
      </w:r>
      <w:r w:rsidRPr="001D71E1">
        <w:rPr>
          <w:rFonts w:ascii="Arial" w:hAnsi="Arial" w:cs="Arial"/>
          <w:sz w:val="20"/>
          <w:szCs w:val="20"/>
          <w:vertAlign w:val="subscript"/>
        </w:rPr>
        <w:t>3</w:t>
      </w:r>
      <w:r w:rsidRPr="001D71E1">
        <w:rPr>
          <w:rFonts w:ascii="Arial" w:hAnsi="Arial" w:cs="Arial"/>
          <w:sz w:val="20"/>
          <w:szCs w:val="20"/>
        </w:rPr>
        <w:t xml:space="preserve"> can be absorbed</w:t>
      </w:r>
      <w:r w:rsidR="00426321" w:rsidRPr="001D71E1">
        <w:rPr>
          <w:rFonts w:ascii="Arial" w:hAnsi="Arial" w:cs="Arial"/>
          <w:sz w:val="20"/>
          <w:szCs w:val="20"/>
        </w:rPr>
        <w:t xml:space="preserve"> </w:t>
      </w:r>
      <w:r w:rsidR="00296C75">
        <w:rPr>
          <w:rFonts w:ascii="Arial" w:hAnsi="Arial" w:cs="Arial"/>
          <w:noProof/>
          <w:sz w:val="20"/>
          <w:szCs w:val="20"/>
        </w:rPr>
        <w:t>[</w:t>
      </w:r>
      <w:r w:rsidR="00626581">
        <w:rPr>
          <w:rFonts w:ascii="Arial" w:hAnsi="Arial" w:cs="Arial"/>
          <w:noProof/>
          <w:sz w:val="20"/>
          <w:szCs w:val="20"/>
        </w:rPr>
        <w:t>10</w:t>
      </w:r>
      <w:r w:rsidR="00296C75">
        <w:rPr>
          <w:rFonts w:ascii="Arial" w:hAnsi="Arial" w:cs="Arial"/>
          <w:noProof/>
          <w:sz w:val="20"/>
          <w:szCs w:val="20"/>
        </w:rPr>
        <w:t>]</w:t>
      </w:r>
      <w:r w:rsidRPr="001D71E1">
        <w:rPr>
          <w:rFonts w:ascii="Arial" w:hAnsi="Arial" w:cs="Arial"/>
          <w:sz w:val="20"/>
          <w:szCs w:val="20"/>
        </w:rPr>
        <w:t>. As in the case of amines, regeneration is produced by desorption at temperatures between 100-150 ºC</w:t>
      </w:r>
      <w:r w:rsidR="00B2707B" w:rsidRPr="001D71E1">
        <w:rPr>
          <w:rFonts w:ascii="Arial" w:hAnsi="Arial" w:cs="Arial"/>
          <w:sz w:val="20"/>
          <w:szCs w:val="20"/>
        </w:rPr>
        <w:t>,</w:t>
      </w:r>
      <w:r w:rsidRPr="001D71E1">
        <w:rPr>
          <w:rFonts w:ascii="Arial" w:hAnsi="Arial" w:cs="Arial"/>
          <w:sz w:val="20"/>
          <w:szCs w:val="20"/>
        </w:rPr>
        <w:t xml:space="preserve"> </w:t>
      </w:r>
      <w:r w:rsidR="00B2707B" w:rsidRPr="001D71E1">
        <w:rPr>
          <w:rFonts w:ascii="Arial" w:hAnsi="Arial" w:cs="Arial"/>
          <w:sz w:val="20"/>
          <w:szCs w:val="20"/>
        </w:rPr>
        <w:t>and</w:t>
      </w:r>
      <w:r w:rsidRPr="001D71E1">
        <w:rPr>
          <w:rFonts w:ascii="Arial" w:hAnsi="Arial" w:cs="Arial"/>
          <w:sz w:val="20"/>
          <w:szCs w:val="20"/>
        </w:rPr>
        <w:t xml:space="preserve"> pressures between </w:t>
      </w:r>
      <w:r w:rsidR="00D87DE6" w:rsidRPr="001D71E1">
        <w:rPr>
          <w:rFonts w:ascii="Arial" w:hAnsi="Arial" w:cs="Arial"/>
          <w:sz w:val="20"/>
          <w:szCs w:val="20"/>
        </w:rPr>
        <w:t>0.</w:t>
      </w:r>
      <w:r w:rsidRPr="001D71E1">
        <w:rPr>
          <w:rFonts w:ascii="Arial" w:hAnsi="Arial" w:cs="Arial"/>
          <w:sz w:val="20"/>
          <w:szCs w:val="20"/>
        </w:rPr>
        <w:t>3</w:t>
      </w:r>
      <w:r w:rsidR="00B2707B" w:rsidRPr="001D71E1">
        <w:rPr>
          <w:rFonts w:ascii="Arial" w:hAnsi="Arial" w:cs="Arial"/>
          <w:sz w:val="20"/>
          <w:szCs w:val="20"/>
        </w:rPr>
        <w:t>-</w:t>
      </w:r>
      <w:r w:rsidRPr="001D71E1">
        <w:rPr>
          <w:rFonts w:ascii="Arial" w:hAnsi="Arial" w:cs="Arial"/>
          <w:sz w:val="20"/>
          <w:szCs w:val="20"/>
        </w:rPr>
        <w:t>13</w:t>
      </w:r>
      <w:r w:rsidR="00D87DE6" w:rsidRPr="001D71E1">
        <w:rPr>
          <w:rFonts w:ascii="Arial" w:hAnsi="Arial" w:cs="Arial"/>
          <w:sz w:val="20"/>
          <w:szCs w:val="20"/>
        </w:rPr>
        <w:t>.</w:t>
      </w:r>
      <w:r w:rsidRPr="001D71E1">
        <w:rPr>
          <w:rFonts w:ascii="Arial" w:hAnsi="Arial" w:cs="Arial"/>
          <w:sz w:val="20"/>
          <w:szCs w:val="20"/>
        </w:rPr>
        <w:t xml:space="preserve">6 </w:t>
      </w:r>
      <w:r w:rsidR="00D87DE6" w:rsidRPr="001D71E1">
        <w:rPr>
          <w:rFonts w:ascii="Arial" w:hAnsi="Arial" w:cs="Arial"/>
          <w:sz w:val="20"/>
          <w:szCs w:val="20"/>
        </w:rPr>
        <w:t>MPa</w:t>
      </w:r>
      <w:r w:rsidRPr="001D71E1">
        <w:rPr>
          <w:rFonts w:ascii="Arial" w:hAnsi="Arial" w:cs="Arial"/>
          <w:sz w:val="20"/>
          <w:szCs w:val="20"/>
        </w:rPr>
        <w:t>. This process has the advantage that the heat of absorption is much lower than in the case of amines,</w:t>
      </w:r>
      <w:r w:rsidR="00586F57" w:rsidRPr="001D71E1">
        <w:rPr>
          <w:rFonts w:ascii="Arial" w:hAnsi="Arial" w:cs="Arial"/>
          <w:sz w:val="20"/>
          <w:szCs w:val="20"/>
        </w:rPr>
        <w:t xml:space="preserve"> and therefore</w:t>
      </w:r>
      <w:r w:rsidRPr="001D71E1">
        <w:rPr>
          <w:rFonts w:ascii="Arial" w:hAnsi="Arial" w:cs="Arial"/>
          <w:sz w:val="20"/>
          <w:szCs w:val="20"/>
        </w:rPr>
        <w:t xml:space="preserve"> </w:t>
      </w:r>
      <w:r w:rsidR="00FE3424">
        <w:rPr>
          <w:rFonts w:ascii="Arial" w:hAnsi="Arial" w:cs="Arial"/>
          <w:sz w:val="20"/>
          <w:szCs w:val="20"/>
        </w:rPr>
        <w:t>the</w:t>
      </w:r>
      <w:r w:rsidR="00FE3424" w:rsidRPr="001D71E1">
        <w:rPr>
          <w:rFonts w:ascii="Arial" w:hAnsi="Arial" w:cs="Arial"/>
          <w:sz w:val="20"/>
          <w:szCs w:val="20"/>
        </w:rPr>
        <w:t xml:space="preserve"> </w:t>
      </w:r>
      <w:r w:rsidRPr="001D71E1">
        <w:rPr>
          <w:rFonts w:ascii="Arial" w:hAnsi="Arial" w:cs="Arial"/>
          <w:sz w:val="20"/>
          <w:szCs w:val="20"/>
        </w:rPr>
        <w:t xml:space="preserve">regeneration is cheaper economically and energetically, but it presents the disadvantage of using </w:t>
      </w:r>
      <w:r w:rsidR="00586F57" w:rsidRPr="001D71E1">
        <w:rPr>
          <w:rFonts w:ascii="Arial" w:hAnsi="Arial" w:cs="Arial"/>
          <w:sz w:val="20"/>
          <w:szCs w:val="20"/>
        </w:rPr>
        <w:t xml:space="preserve">considerable </w:t>
      </w:r>
      <w:r w:rsidRPr="001D71E1">
        <w:rPr>
          <w:rFonts w:ascii="Arial" w:hAnsi="Arial" w:cs="Arial"/>
          <w:sz w:val="20"/>
          <w:szCs w:val="20"/>
        </w:rPr>
        <w:t xml:space="preserve">cooling. </w:t>
      </w:r>
    </w:p>
    <w:p w14:paraId="62CF98AE" w14:textId="77777777" w:rsidR="00FB4B83" w:rsidRPr="001D71E1" w:rsidRDefault="00FB4B83" w:rsidP="00B835CA">
      <w:pPr>
        <w:snapToGrid w:val="0"/>
        <w:spacing w:after="0" w:line="480" w:lineRule="auto"/>
        <w:jc w:val="both"/>
        <w:rPr>
          <w:rFonts w:ascii="Arial" w:hAnsi="Arial" w:cs="Arial"/>
          <w:sz w:val="20"/>
          <w:szCs w:val="20"/>
        </w:rPr>
      </w:pPr>
    </w:p>
    <w:p w14:paraId="51214172" w14:textId="164803AC" w:rsidR="00FB4B83" w:rsidRPr="001D71E1" w:rsidRDefault="00EE760F" w:rsidP="00B835CA">
      <w:pPr>
        <w:spacing w:after="0" w:line="480" w:lineRule="auto"/>
        <w:jc w:val="both"/>
        <w:rPr>
          <w:rFonts w:ascii="Arial" w:hAnsi="Arial" w:cs="Arial"/>
          <w:sz w:val="20"/>
          <w:szCs w:val="20"/>
        </w:rPr>
      </w:pPr>
      <w:r w:rsidRPr="001D71E1">
        <w:rPr>
          <w:rFonts w:ascii="Arial" w:hAnsi="Arial" w:cs="Arial"/>
          <w:sz w:val="20"/>
          <w:szCs w:val="20"/>
        </w:rPr>
        <w:t>CO</w:t>
      </w:r>
      <w:r w:rsidRPr="001D71E1">
        <w:rPr>
          <w:rFonts w:ascii="Arial" w:hAnsi="Arial" w:cs="Arial"/>
          <w:sz w:val="20"/>
          <w:szCs w:val="20"/>
          <w:vertAlign w:val="subscript"/>
        </w:rPr>
        <w:t>2</w:t>
      </w:r>
      <w:r w:rsidRPr="001D71E1">
        <w:rPr>
          <w:rFonts w:ascii="Arial" w:hAnsi="Arial" w:cs="Arial"/>
          <w:sz w:val="20"/>
          <w:szCs w:val="20"/>
        </w:rPr>
        <w:t xml:space="preserve"> + NH</w:t>
      </w:r>
      <w:r w:rsidRPr="001D71E1">
        <w:rPr>
          <w:rFonts w:ascii="Arial" w:hAnsi="Arial" w:cs="Arial"/>
          <w:sz w:val="20"/>
          <w:szCs w:val="20"/>
          <w:vertAlign w:val="subscript"/>
        </w:rPr>
        <w:t>3</w:t>
      </w:r>
      <w:r w:rsidRPr="001D71E1">
        <w:rPr>
          <w:rFonts w:ascii="Arial" w:hAnsi="Arial" w:cs="Arial"/>
          <w:sz w:val="20"/>
          <w:szCs w:val="20"/>
        </w:rPr>
        <w:t xml:space="preserve"> + H</w:t>
      </w:r>
      <w:r w:rsidRPr="001D71E1">
        <w:rPr>
          <w:rFonts w:ascii="Arial" w:hAnsi="Arial" w:cs="Arial"/>
          <w:sz w:val="20"/>
          <w:szCs w:val="20"/>
          <w:vertAlign w:val="subscript"/>
        </w:rPr>
        <w:t>2</w:t>
      </w:r>
      <w:r w:rsidRPr="001D71E1">
        <w:rPr>
          <w:rFonts w:ascii="Arial" w:hAnsi="Arial" w:cs="Arial"/>
          <w:sz w:val="20"/>
          <w:szCs w:val="20"/>
        </w:rPr>
        <w:t>O → CO</w:t>
      </w:r>
      <w:r w:rsidRPr="001D71E1">
        <w:rPr>
          <w:rFonts w:ascii="Arial" w:hAnsi="Arial" w:cs="Arial"/>
          <w:sz w:val="20"/>
          <w:szCs w:val="20"/>
          <w:vertAlign w:val="subscript"/>
        </w:rPr>
        <w:t>3</w:t>
      </w:r>
      <w:r w:rsidRPr="001D71E1">
        <w:rPr>
          <w:rFonts w:ascii="Arial" w:hAnsi="Arial" w:cs="Arial"/>
          <w:sz w:val="20"/>
          <w:szCs w:val="20"/>
        </w:rPr>
        <w:t>H</w:t>
      </w:r>
      <w:r w:rsidRPr="001D71E1">
        <w:rPr>
          <w:rFonts w:ascii="Arial" w:hAnsi="Arial" w:cs="Arial"/>
          <w:sz w:val="20"/>
          <w:szCs w:val="20"/>
          <w:vertAlign w:val="superscript"/>
        </w:rPr>
        <w:t>-</w:t>
      </w:r>
      <w:r w:rsidRPr="001D71E1">
        <w:rPr>
          <w:rFonts w:ascii="Arial" w:hAnsi="Arial" w:cs="Arial"/>
          <w:sz w:val="20"/>
          <w:szCs w:val="20"/>
        </w:rPr>
        <w:t>NH</w:t>
      </w:r>
      <w:r w:rsidRPr="001D71E1">
        <w:rPr>
          <w:rFonts w:ascii="Arial" w:hAnsi="Arial" w:cs="Arial"/>
          <w:sz w:val="20"/>
          <w:szCs w:val="20"/>
          <w:vertAlign w:val="subscript"/>
        </w:rPr>
        <w:t>4</w:t>
      </w:r>
      <w:r w:rsidRPr="001D71E1">
        <w:rPr>
          <w:rFonts w:ascii="Arial" w:hAnsi="Arial" w:cs="Arial"/>
          <w:sz w:val="20"/>
          <w:szCs w:val="20"/>
          <w:vertAlign w:val="superscript"/>
        </w:rPr>
        <w:t>+</w:t>
      </w:r>
      <w:r w:rsidR="00C1049D" w:rsidRPr="001D71E1">
        <w:rPr>
          <w:rFonts w:ascii="Arial" w:hAnsi="Arial" w:cs="Arial"/>
          <w:sz w:val="20"/>
          <w:szCs w:val="20"/>
        </w:rPr>
        <w:t xml:space="preserve"> </w:t>
      </w:r>
      <w:r w:rsidR="00FB4B83" w:rsidRPr="001D71E1">
        <w:rPr>
          <w:rFonts w:ascii="Arial" w:hAnsi="Arial" w:cs="Arial"/>
          <w:sz w:val="20"/>
          <w:szCs w:val="20"/>
        </w:rPr>
        <w:t>(1)</w:t>
      </w:r>
    </w:p>
    <w:p w14:paraId="03D8A462" w14:textId="77777777" w:rsidR="00FB4B83" w:rsidRPr="001D71E1" w:rsidRDefault="00FB4B83" w:rsidP="00B835CA">
      <w:pPr>
        <w:spacing w:after="0" w:line="480" w:lineRule="auto"/>
        <w:jc w:val="both"/>
        <w:rPr>
          <w:rFonts w:ascii="Arial" w:hAnsi="Arial" w:cs="Arial"/>
          <w:sz w:val="20"/>
          <w:szCs w:val="20"/>
        </w:rPr>
      </w:pPr>
    </w:p>
    <w:p w14:paraId="292701A5" w14:textId="196CD958" w:rsidR="00FB4B83" w:rsidRPr="001D71E1" w:rsidRDefault="00D06F5C" w:rsidP="00B835CA">
      <w:pPr>
        <w:spacing w:after="0" w:line="480" w:lineRule="auto"/>
        <w:jc w:val="both"/>
        <w:rPr>
          <w:rFonts w:ascii="Arial" w:hAnsi="Arial" w:cs="Arial"/>
          <w:sz w:val="20"/>
          <w:szCs w:val="20"/>
        </w:rPr>
      </w:pPr>
      <w:r w:rsidRPr="001D71E1">
        <w:rPr>
          <w:rFonts w:ascii="Arial" w:hAnsi="Arial" w:cs="Arial"/>
          <w:sz w:val="20"/>
          <w:szCs w:val="20"/>
        </w:rPr>
        <w:t>CO</w:t>
      </w:r>
      <w:r w:rsidRPr="001D71E1">
        <w:rPr>
          <w:rFonts w:ascii="Arial" w:hAnsi="Arial" w:cs="Arial"/>
          <w:sz w:val="20"/>
          <w:szCs w:val="20"/>
          <w:vertAlign w:val="subscript"/>
        </w:rPr>
        <w:t>3</w:t>
      </w:r>
      <w:r w:rsidRPr="001D71E1">
        <w:rPr>
          <w:rFonts w:ascii="Arial" w:hAnsi="Arial" w:cs="Arial"/>
          <w:sz w:val="20"/>
          <w:szCs w:val="20"/>
        </w:rPr>
        <w:t>H</w:t>
      </w:r>
      <w:r w:rsidRPr="001D71E1">
        <w:rPr>
          <w:rFonts w:ascii="Arial" w:hAnsi="Arial" w:cs="Arial"/>
          <w:sz w:val="20"/>
          <w:szCs w:val="20"/>
          <w:vertAlign w:val="superscript"/>
        </w:rPr>
        <w:t>-</w:t>
      </w:r>
      <w:r w:rsidRPr="001D71E1">
        <w:rPr>
          <w:rFonts w:ascii="Arial" w:hAnsi="Arial" w:cs="Arial"/>
          <w:sz w:val="20"/>
          <w:szCs w:val="20"/>
        </w:rPr>
        <w:t>NH</w:t>
      </w:r>
      <w:r w:rsidRPr="001D71E1">
        <w:rPr>
          <w:rFonts w:ascii="Arial" w:hAnsi="Arial" w:cs="Arial"/>
          <w:sz w:val="20"/>
          <w:szCs w:val="20"/>
          <w:vertAlign w:val="subscript"/>
        </w:rPr>
        <w:t>4</w:t>
      </w:r>
      <w:r w:rsidRPr="001D71E1">
        <w:rPr>
          <w:rFonts w:ascii="Arial" w:hAnsi="Arial" w:cs="Arial"/>
          <w:sz w:val="20"/>
          <w:szCs w:val="20"/>
          <w:vertAlign w:val="superscript"/>
        </w:rPr>
        <w:t>+</w:t>
      </w:r>
      <w:r w:rsidRPr="001D71E1">
        <w:rPr>
          <w:rFonts w:ascii="Arial" w:hAnsi="Arial" w:cs="Arial"/>
          <w:sz w:val="20"/>
          <w:szCs w:val="20"/>
        </w:rPr>
        <w:t xml:space="preserve"> + NH</w:t>
      </w:r>
      <w:r w:rsidRPr="001D71E1">
        <w:rPr>
          <w:rFonts w:ascii="Arial" w:hAnsi="Arial" w:cs="Arial"/>
          <w:sz w:val="20"/>
          <w:szCs w:val="20"/>
          <w:vertAlign w:val="subscript"/>
        </w:rPr>
        <w:t>3</w:t>
      </w:r>
      <w:r w:rsidRPr="001D71E1">
        <w:rPr>
          <w:rFonts w:ascii="Arial" w:hAnsi="Arial" w:cs="Arial"/>
          <w:sz w:val="20"/>
          <w:szCs w:val="20"/>
        </w:rPr>
        <w:t xml:space="preserve"> → CO</w:t>
      </w:r>
      <w:r w:rsidRPr="001D71E1">
        <w:rPr>
          <w:rFonts w:ascii="Arial" w:hAnsi="Arial" w:cs="Arial"/>
          <w:sz w:val="20"/>
          <w:szCs w:val="20"/>
          <w:vertAlign w:val="subscript"/>
        </w:rPr>
        <w:t>3</w:t>
      </w:r>
      <w:r w:rsidRPr="001D71E1">
        <w:rPr>
          <w:rFonts w:ascii="Arial" w:hAnsi="Arial" w:cs="Arial"/>
          <w:sz w:val="20"/>
          <w:szCs w:val="20"/>
          <w:vertAlign w:val="superscript"/>
        </w:rPr>
        <w:t>2-</w:t>
      </w:r>
      <w:r w:rsidRPr="001D71E1">
        <w:rPr>
          <w:rFonts w:ascii="Arial" w:hAnsi="Arial" w:cs="Arial"/>
          <w:sz w:val="20"/>
          <w:szCs w:val="20"/>
        </w:rPr>
        <w:t>(NH</w:t>
      </w:r>
      <w:r w:rsidRPr="001D71E1">
        <w:rPr>
          <w:rFonts w:ascii="Arial" w:hAnsi="Arial" w:cs="Arial"/>
          <w:sz w:val="20"/>
          <w:szCs w:val="20"/>
          <w:vertAlign w:val="subscript"/>
        </w:rPr>
        <w:t>4</w:t>
      </w:r>
      <w:r w:rsidRPr="001D71E1">
        <w:rPr>
          <w:rFonts w:ascii="Arial" w:hAnsi="Arial" w:cs="Arial"/>
          <w:sz w:val="20"/>
          <w:szCs w:val="20"/>
          <w:vertAlign w:val="superscript"/>
        </w:rPr>
        <w:t>+</w:t>
      </w:r>
      <w:r w:rsidRPr="001D71E1">
        <w:rPr>
          <w:rFonts w:ascii="Arial" w:hAnsi="Arial" w:cs="Arial"/>
          <w:sz w:val="20"/>
          <w:szCs w:val="20"/>
        </w:rPr>
        <w:t>)</w:t>
      </w:r>
      <w:r w:rsidRPr="001D71E1">
        <w:rPr>
          <w:rFonts w:ascii="Arial" w:hAnsi="Arial" w:cs="Arial"/>
          <w:sz w:val="20"/>
          <w:szCs w:val="20"/>
          <w:vertAlign w:val="subscript"/>
        </w:rPr>
        <w:t>2</w:t>
      </w:r>
      <w:r w:rsidR="00C1049D" w:rsidRPr="001D71E1">
        <w:rPr>
          <w:rFonts w:ascii="Arial" w:hAnsi="Arial" w:cs="Arial"/>
          <w:sz w:val="20"/>
          <w:szCs w:val="20"/>
          <w:vertAlign w:val="subscript"/>
        </w:rPr>
        <w:t xml:space="preserve"> </w:t>
      </w:r>
      <w:r w:rsidR="00C1049D" w:rsidRPr="001D71E1">
        <w:rPr>
          <w:rFonts w:ascii="Arial" w:hAnsi="Arial" w:cs="Arial"/>
          <w:sz w:val="20"/>
          <w:szCs w:val="20"/>
        </w:rPr>
        <w:t>(2</w:t>
      </w:r>
      <w:r w:rsidR="00FB4B83" w:rsidRPr="001D71E1">
        <w:rPr>
          <w:rFonts w:ascii="Arial" w:hAnsi="Arial" w:cs="Arial"/>
          <w:sz w:val="20"/>
          <w:szCs w:val="20"/>
        </w:rPr>
        <w:t>)</w:t>
      </w:r>
    </w:p>
    <w:p w14:paraId="5876D9B4" w14:textId="77777777" w:rsidR="00FB4B83" w:rsidRPr="001D71E1" w:rsidRDefault="00FB4B83" w:rsidP="00B835CA">
      <w:pPr>
        <w:spacing w:after="0" w:line="480" w:lineRule="auto"/>
        <w:jc w:val="both"/>
        <w:rPr>
          <w:rFonts w:ascii="Arial" w:hAnsi="Arial" w:cs="Arial"/>
          <w:sz w:val="20"/>
          <w:szCs w:val="20"/>
        </w:rPr>
      </w:pPr>
    </w:p>
    <w:p w14:paraId="628AA229" w14:textId="59F2299A" w:rsidR="00FB4B83" w:rsidRPr="001D71E1" w:rsidRDefault="00D02C93" w:rsidP="00B835CA">
      <w:pPr>
        <w:spacing w:after="0" w:line="480" w:lineRule="auto"/>
        <w:jc w:val="both"/>
        <w:rPr>
          <w:rFonts w:ascii="Arial" w:hAnsi="Arial" w:cs="Arial"/>
          <w:sz w:val="20"/>
          <w:szCs w:val="20"/>
        </w:rPr>
      </w:pPr>
      <w:r w:rsidRPr="001D71E1">
        <w:rPr>
          <w:rFonts w:ascii="Arial" w:hAnsi="Arial" w:cs="Arial"/>
          <w:sz w:val="20"/>
          <w:szCs w:val="20"/>
        </w:rPr>
        <w:t>CO</w:t>
      </w:r>
      <w:r w:rsidRPr="001D71E1">
        <w:rPr>
          <w:rFonts w:ascii="Arial" w:hAnsi="Arial" w:cs="Arial"/>
          <w:sz w:val="20"/>
          <w:szCs w:val="20"/>
          <w:vertAlign w:val="subscript"/>
        </w:rPr>
        <w:t>2</w:t>
      </w:r>
      <w:r w:rsidRPr="001D71E1">
        <w:rPr>
          <w:rFonts w:ascii="Arial" w:hAnsi="Arial" w:cs="Arial"/>
          <w:sz w:val="20"/>
          <w:szCs w:val="20"/>
        </w:rPr>
        <w:t xml:space="preserve"> + 2NH</w:t>
      </w:r>
      <w:r w:rsidRPr="001D71E1">
        <w:rPr>
          <w:rFonts w:ascii="Arial" w:hAnsi="Arial" w:cs="Arial"/>
          <w:sz w:val="20"/>
          <w:szCs w:val="20"/>
          <w:vertAlign w:val="subscript"/>
        </w:rPr>
        <w:t>3</w:t>
      </w:r>
      <w:r w:rsidRPr="001D71E1">
        <w:rPr>
          <w:rFonts w:ascii="Arial" w:hAnsi="Arial" w:cs="Arial"/>
          <w:sz w:val="20"/>
          <w:szCs w:val="20"/>
        </w:rPr>
        <w:t xml:space="preserve"> → NH</w:t>
      </w:r>
      <w:r w:rsidRPr="001D71E1">
        <w:rPr>
          <w:rFonts w:ascii="Arial" w:hAnsi="Arial" w:cs="Arial"/>
          <w:sz w:val="20"/>
          <w:szCs w:val="20"/>
          <w:vertAlign w:val="subscript"/>
        </w:rPr>
        <w:t>2</w:t>
      </w:r>
      <w:r w:rsidRPr="001D71E1">
        <w:rPr>
          <w:rFonts w:ascii="Arial" w:hAnsi="Arial" w:cs="Arial"/>
          <w:sz w:val="20"/>
          <w:szCs w:val="20"/>
        </w:rPr>
        <w:t>COO</w:t>
      </w:r>
      <w:r w:rsidRPr="001D71E1">
        <w:rPr>
          <w:rFonts w:ascii="Arial" w:hAnsi="Arial" w:cs="Arial"/>
          <w:sz w:val="20"/>
          <w:szCs w:val="20"/>
          <w:vertAlign w:val="superscript"/>
        </w:rPr>
        <w:t>-</w:t>
      </w:r>
      <w:r w:rsidRPr="001D71E1">
        <w:rPr>
          <w:rFonts w:ascii="Arial" w:hAnsi="Arial" w:cs="Arial"/>
          <w:sz w:val="20"/>
          <w:szCs w:val="20"/>
        </w:rPr>
        <w:t>NH</w:t>
      </w:r>
      <w:r w:rsidRPr="001D71E1">
        <w:rPr>
          <w:rFonts w:ascii="Arial" w:hAnsi="Arial" w:cs="Arial"/>
          <w:sz w:val="20"/>
          <w:szCs w:val="20"/>
          <w:vertAlign w:val="subscript"/>
        </w:rPr>
        <w:t>4</w:t>
      </w:r>
      <w:r w:rsidRPr="001D71E1">
        <w:rPr>
          <w:rFonts w:ascii="Arial" w:hAnsi="Arial" w:cs="Arial"/>
          <w:sz w:val="20"/>
          <w:szCs w:val="20"/>
          <w:vertAlign w:val="superscript"/>
        </w:rPr>
        <w:t>+</w:t>
      </w:r>
      <w:r w:rsidR="00C1049D" w:rsidRPr="001D71E1">
        <w:rPr>
          <w:rFonts w:ascii="Arial" w:hAnsi="Arial" w:cs="Arial"/>
          <w:sz w:val="20"/>
          <w:szCs w:val="20"/>
        </w:rPr>
        <w:t xml:space="preserve"> </w:t>
      </w:r>
      <w:r w:rsidR="00FB4B83" w:rsidRPr="001D71E1">
        <w:rPr>
          <w:rFonts w:ascii="Arial" w:hAnsi="Arial" w:cs="Arial"/>
          <w:sz w:val="20"/>
          <w:szCs w:val="20"/>
        </w:rPr>
        <w:t>(3)</w:t>
      </w:r>
    </w:p>
    <w:p w14:paraId="7B7BDB94" w14:textId="77777777" w:rsidR="00FB4B83" w:rsidRPr="001D71E1" w:rsidRDefault="00FB4B83" w:rsidP="00B835CA">
      <w:pPr>
        <w:spacing w:after="0" w:line="480" w:lineRule="auto"/>
        <w:jc w:val="both"/>
        <w:rPr>
          <w:rFonts w:ascii="Arial" w:hAnsi="Arial" w:cs="Arial"/>
          <w:sz w:val="20"/>
          <w:szCs w:val="20"/>
        </w:rPr>
      </w:pPr>
    </w:p>
    <w:p w14:paraId="05AF0FBC" w14:textId="3CC204F7" w:rsidR="00FB4B83" w:rsidRPr="001D71E1" w:rsidRDefault="00FB4B83" w:rsidP="00B835CA">
      <w:pPr>
        <w:spacing w:after="0" w:line="480" w:lineRule="auto"/>
        <w:jc w:val="both"/>
        <w:rPr>
          <w:rFonts w:ascii="Arial" w:hAnsi="Arial" w:cs="Arial"/>
          <w:sz w:val="20"/>
          <w:szCs w:val="20"/>
        </w:rPr>
      </w:pPr>
      <w:r w:rsidRPr="001D71E1">
        <w:rPr>
          <w:rFonts w:ascii="Arial" w:hAnsi="Arial" w:cs="Arial"/>
          <w:sz w:val="20"/>
          <w:szCs w:val="20"/>
        </w:rPr>
        <w:t>The European Union has launched the SET Plan (Strategic Energy Technology Plan) to encourage the use of CO</w:t>
      </w:r>
      <w:r w:rsidRPr="001D71E1">
        <w:rPr>
          <w:rFonts w:ascii="Arial" w:hAnsi="Arial" w:cs="Arial"/>
          <w:sz w:val="20"/>
          <w:szCs w:val="20"/>
          <w:vertAlign w:val="subscript"/>
        </w:rPr>
        <w:t>2</w:t>
      </w:r>
      <w:r w:rsidRPr="001D71E1">
        <w:rPr>
          <w:rFonts w:ascii="Arial" w:hAnsi="Arial" w:cs="Arial"/>
          <w:sz w:val="20"/>
          <w:szCs w:val="20"/>
        </w:rPr>
        <w:t xml:space="preserve"> as a source of carbon for the production of fuels, chemicals and energy storage, in search for a CO</w:t>
      </w:r>
      <w:r w:rsidRPr="001D71E1">
        <w:rPr>
          <w:rFonts w:ascii="Arial" w:hAnsi="Arial" w:cs="Arial"/>
          <w:sz w:val="20"/>
          <w:szCs w:val="20"/>
          <w:vertAlign w:val="subscript"/>
        </w:rPr>
        <w:t>2</w:t>
      </w:r>
      <w:r w:rsidRPr="001D71E1">
        <w:rPr>
          <w:rFonts w:ascii="Arial" w:hAnsi="Arial" w:cs="Arial"/>
          <w:sz w:val="20"/>
          <w:szCs w:val="20"/>
        </w:rPr>
        <w:t xml:space="preserve"> zero emission cycle</w:t>
      </w:r>
      <w:r w:rsidR="00296C75">
        <w:rPr>
          <w:rFonts w:ascii="Arial" w:hAnsi="Arial" w:cs="Arial"/>
          <w:sz w:val="20"/>
          <w:szCs w:val="20"/>
        </w:rPr>
        <w:t xml:space="preserve"> </w:t>
      </w:r>
      <w:r w:rsidR="00296C75">
        <w:rPr>
          <w:rFonts w:ascii="Arial" w:hAnsi="Arial" w:cs="Arial"/>
          <w:noProof/>
          <w:sz w:val="20"/>
          <w:szCs w:val="20"/>
        </w:rPr>
        <w:t>[</w:t>
      </w:r>
      <w:r w:rsidR="00626581">
        <w:rPr>
          <w:rFonts w:ascii="Arial" w:hAnsi="Arial" w:cs="Arial"/>
          <w:noProof/>
          <w:sz w:val="20"/>
          <w:szCs w:val="20"/>
        </w:rPr>
        <w:t>11</w:t>
      </w:r>
      <w:r w:rsidR="00296C75">
        <w:rPr>
          <w:rFonts w:ascii="Arial" w:hAnsi="Arial" w:cs="Arial"/>
          <w:noProof/>
          <w:sz w:val="20"/>
          <w:szCs w:val="20"/>
        </w:rPr>
        <w:t>]</w:t>
      </w:r>
      <w:r w:rsidRPr="001D71E1">
        <w:rPr>
          <w:rFonts w:ascii="Arial" w:hAnsi="Arial" w:cs="Arial"/>
          <w:sz w:val="20"/>
          <w:szCs w:val="20"/>
        </w:rPr>
        <w:t>. Considering this approach, the CO</w:t>
      </w:r>
      <w:r w:rsidRPr="001D71E1">
        <w:rPr>
          <w:rFonts w:ascii="Arial" w:hAnsi="Arial" w:cs="Arial"/>
          <w:sz w:val="20"/>
          <w:szCs w:val="20"/>
          <w:vertAlign w:val="subscript"/>
        </w:rPr>
        <w:t>2</w:t>
      </w:r>
      <w:r w:rsidRPr="001D71E1">
        <w:rPr>
          <w:rFonts w:ascii="Arial" w:hAnsi="Arial" w:cs="Arial"/>
          <w:sz w:val="20"/>
          <w:szCs w:val="20"/>
        </w:rPr>
        <w:t xml:space="preserve"> should not be seen as a residue but as a renewable resource </w:t>
      </w:r>
      <w:r w:rsidR="00325A6C" w:rsidRPr="001D71E1">
        <w:rPr>
          <w:rFonts w:ascii="Arial" w:hAnsi="Arial" w:cs="Arial"/>
          <w:sz w:val="20"/>
          <w:szCs w:val="20"/>
        </w:rPr>
        <w:t xml:space="preserve">and a </w:t>
      </w:r>
      <w:r w:rsidRPr="001D71E1">
        <w:rPr>
          <w:rFonts w:ascii="Arial" w:hAnsi="Arial" w:cs="Arial"/>
          <w:sz w:val="20"/>
          <w:szCs w:val="20"/>
        </w:rPr>
        <w:t>sustainable C1 building block in organic synthesis because of its abundance, low cost, non-</w:t>
      </w:r>
      <w:r w:rsidRPr="001D71E1">
        <w:rPr>
          <w:rFonts w:ascii="Arial" w:hAnsi="Arial" w:cs="Arial"/>
          <w:sz w:val="20"/>
          <w:szCs w:val="20"/>
        </w:rPr>
        <w:lastRenderedPageBreak/>
        <w:t xml:space="preserve">toxicity, and non-flammability </w:t>
      </w:r>
      <w:r w:rsidR="00296C75">
        <w:rPr>
          <w:rFonts w:ascii="Arial" w:hAnsi="Arial" w:cs="Arial"/>
          <w:noProof/>
          <w:sz w:val="20"/>
          <w:szCs w:val="20"/>
        </w:rPr>
        <w:t>[</w:t>
      </w:r>
      <w:r w:rsidR="00626581">
        <w:rPr>
          <w:rFonts w:ascii="Arial" w:hAnsi="Arial" w:cs="Arial"/>
          <w:noProof/>
          <w:sz w:val="20"/>
          <w:szCs w:val="20"/>
        </w:rPr>
        <w:t>12</w:t>
      </w:r>
      <w:r w:rsidR="00296C75">
        <w:rPr>
          <w:rFonts w:ascii="Arial" w:hAnsi="Arial" w:cs="Arial"/>
          <w:noProof/>
          <w:sz w:val="20"/>
          <w:szCs w:val="20"/>
        </w:rPr>
        <w:t>]</w:t>
      </w:r>
      <w:r w:rsidRPr="001D71E1">
        <w:rPr>
          <w:rFonts w:ascii="Arial" w:hAnsi="Arial" w:cs="Arial"/>
          <w:sz w:val="20"/>
          <w:szCs w:val="20"/>
        </w:rPr>
        <w:t>.</w:t>
      </w:r>
      <w:bookmarkStart w:id="0" w:name="OLE_LINK10"/>
      <w:bookmarkStart w:id="1" w:name="OLE_LINK6"/>
      <w:r w:rsidRPr="001D71E1">
        <w:rPr>
          <w:rFonts w:ascii="Arial" w:hAnsi="Arial" w:cs="Arial"/>
          <w:sz w:val="20"/>
          <w:szCs w:val="20"/>
        </w:rPr>
        <w:t xml:space="preserve"> Nowadays, one the most developed </w:t>
      </w:r>
      <w:bookmarkStart w:id="2" w:name="OLE_LINK14"/>
      <w:r w:rsidRPr="001D71E1">
        <w:rPr>
          <w:rFonts w:ascii="Arial" w:hAnsi="Arial" w:cs="Arial"/>
          <w:sz w:val="20"/>
          <w:szCs w:val="20"/>
        </w:rPr>
        <w:t>processes of CO</w:t>
      </w:r>
      <w:r w:rsidRPr="001D71E1">
        <w:rPr>
          <w:rFonts w:ascii="Arial" w:hAnsi="Arial" w:cs="Arial"/>
          <w:sz w:val="20"/>
          <w:szCs w:val="20"/>
          <w:vertAlign w:val="subscript"/>
        </w:rPr>
        <w:t>2</w:t>
      </w:r>
      <w:r w:rsidRPr="001D71E1">
        <w:rPr>
          <w:rFonts w:ascii="Arial" w:hAnsi="Arial" w:cs="Arial"/>
          <w:sz w:val="20"/>
          <w:szCs w:val="20"/>
        </w:rPr>
        <w:t xml:space="preserve"> conversion </w:t>
      </w:r>
      <w:bookmarkEnd w:id="0"/>
      <w:r w:rsidRPr="001D71E1">
        <w:rPr>
          <w:rFonts w:ascii="Arial" w:hAnsi="Arial" w:cs="Arial"/>
          <w:sz w:val="20"/>
          <w:szCs w:val="20"/>
        </w:rPr>
        <w:t>is the production of polycarbonates by copolymerization of CO</w:t>
      </w:r>
      <w:r w:rsidRPr="001D71E1">
        <w:rPr>
          <w:rFonts w:ascii="Arial" w:hAnsi="Arial" w:cs="Arial"/>
          <w:sz w:val="20"/>
          <w:szCs w:val="20"/>
          <w:vertAlign w:val="subscript"/>
        </w:rPr>
        <w:t>2</w:t>
      </w:r>
      <w:r w:rsidRPr="001D71E1">
        <w:rPr>
          <w:rFonts w:ascii="Arial" w:hAnsi="Arial" w:cs="Arial"/>
          <w:sz w:val="20"/>
          <w:szCs w:val="20"/>
        </w:rPr>
        <w:t xml:space="preserve"> with epoxides</w:t>
      </w:r>
      <w:bookmarkEnd w:id="2"/>
      <w:r w:rsidRPr="001D71E1">
        <w:rPr>
          <w:rFonts w:ascii="Arial" w:hAnsi="Arial" w:cs="Arial"/>
          <w:sz w:val="20"/>
          <w:szCs w:val="20"/>
        </w:rPr>
        <w:t xml:space="preserve"> </w:t>
      </w:r>
      <w:bookmarkEnd w:id="1"/>
      <w:r w:rsidR="00296C75">
        <w:rPr>
          <w:rFonts w:ascii="Arial" w:hAnsi="Arial" w:cs="Arial"/>
          <w:noProof/>
          <w:sz w:val="20"/>
          <w:szCs w:val="20"/>
        </w:rPr>
        <w:t>[</w:t>
      </w:r>
      <w:r w:rsidR="00626581">
        <w:rPr>
          <w:rFonts w:ascii="Arial" w:hAnsi="Arial" w:cs="Arial"/>
          <w:noProof/>
          <w:sz w:val="20"/>
          <w:szCs w:val="20"/>
        </w:rPr>
        <w:t>13</w:t>
      </w:r>
      <w:r w:rsidR="00296C75">
        <w:rPr>
          <w:rFonts w:ascii="Arial" w:hAnsi="Arial" w:cs="Arial"/>
          <w:noProof/>
          <w:sz w:val="20"/>
          <w:szCs w:val="20"/>
        </w:rPr>
        <w:t>]</w:t>
      </w:r>
      <w:r w:rsidRPr="001D71E1">
        <w:rPr>
          <w:rFonts w:ascii="Arial" w:hAnsi="Arial" w:cs="Arial"/>
          <w:sz w:val="20"/>
          <w:szCs w:val="20"/>
        </w:rPr>
        <w:t>.</w:t>
      </w:r>
      <w:bookmarkStart w:id="3" w:name="OLE_LINK2"/>
      <w:bookmarkStart w:id="4" w:name="OLE_LINK3"/>
      <w:r w:rsidRPr="001D71E1">
        <w:rPr>
          <w:rFonts w:ascii="Arial" w:hAnsi="Arial" w:cs="Arial"/>
          <w:sz w:val="20"/>
          <w:szCs w:val="20"/>
        </w:rPr>
        <w:t xml:space="preserve"> </w:t>
      </w:r>
    </w:p>
    <w:p w14:paraId="27FB5060" w14:textId="77777777" w:rsidR="00FB4B83" w:rsidRPr="001D71E1" w:rsidRDefault="00FB4B83" w:rsidP="00B835CA">
      <w:pPr>
        <w:spacing w:after="0" w:line="480" w:lineRule="auto"/>
        <w:jc w:val="both"/>
        <w:rPr>
          <w:rFonts w:ascii="Arial" w:hAnsi="Arial" w:cs="Arial"/>
          <w:sz w:val="20"/>
          <w:szCs w:val="20"/>
        </w:rPr>
      </w:pPr>
    </w:p>
    <w:p w14:paraId="6F474BBD" w14:textId="2760B3E1" w:rsidR="00FB4B83" w:rsidRPr="001D71E1" w:rsidRDefault="00FB4B83" w:rsidP="00B835CA">
      <w:pPr>
        <w:spacing w:after="0" w:line="480" w:lineRule="auto"/>
        <w:jc w:val="both"/>
        <w:rPr>
          <w:rFonts w:ascii="Arial" w:hAnsi="Arial" w:cs="Arial"/>
          <w:sz w:val="20"/>
          <w:szCs w:val="20"/>
        </w:rPr>
      </w:pPr>
      <w:r w:rsidRPr="001D71E1">
        <w:rPr>
          <w:rFonts w:ascii="Arial" w:hAnsi="Arial" w:cs="Arial"/>
          <w:sz w:val="20"/>
          <w:szCs w:val="20"/>
        </w:rPr>
        <w:t xml:space="preserve">Conversion of </w:t>
      </w:r>
      <w:r w:rsidR="00716072" w:rsidRPr="001D71E1">
        <w:rPr>
          <w:rFonts w:ascii="Arial" w:hAnsi="Arial" w:cs="Arial"/>
          <w:sz w:val="20"/>
          <w:szCs w:val="20"/>
        </w:rPr>
        <w:t>c</w:t>
      </w:r>
      <w:r w:rsidRPr="001D71E1">
        <w:rPr>
          <w:rFonts w:ascii="Arial" w:hAnsi="Arial" w:cs="Arial"/>
          <w:sz w:val="20"/>
          <w:szCs w:val="20"/>
        </w:rPr>
        <w:t>arbon dioxide, C</w:t>
      </w:r>
      <w:r w:rsidR="00390D7C">
        <w:rPr>
          <w:rFonts w:ascii="Arial" w:hAnsi="Arial" w:cs="Arial"/>
          <w:sz w:val="20"/>
          <w:szCs w:val="20"/>
        </w:rPr>
        <w:t xml:space="preserve"> </w:t>
      </w:r>
      <w:r w:rsidRPr="001D71E1">
        <w:rPr>
          <w:rFonts w:ascii="Arial" w:hAnsi="Arial" w:cs="Arial"/>
          <w:sz w:val="20"/>
          <w:szCs w:val="20"/>
        </w:rPr>
        <w:t>(IV) into other chemical or fuels requires reduction of carbon in one or several steps. The reduction steps for C1 species are: CO</w:t>
      </w:r>
      <w:r w:rsidRPr="001D71E1">
        <w:rPr>
          <w:rFonts w:ascii="Arial" w:hAnsi="Arial" w:cs="Arial"/>
          <w:sz w:val="20"/>
          <w:szCs w:val="20"/>
          <w:vertAlign w:val="subscript"/>
        </w:rPr>
        <w:t>2</w:t>
      </w:r>
      <w:r w:rsidRPr="001D71E1">
        <w:rPr>
          <w:rFonts w:ascii="Arial" w:hAnsi="Arial" w:cs="Arial"/>
          <w:sz w:val="20"/>
          <w:szCs w:val="20"/>
        </w:rPr>
        <w:t xml:space="preserve"> (IV) → Formic acid (II) → Formaldehyde (0) → Methanol (-II) → Methane (-IV).  Different methods of reduction have been investigated, including </w:t>
      </w:r>
      <w:bookmarkStart w:id="5" w:name="OLE_LINK1"/>
      <w:bookmarkStart w:id="6" w:name="OLE_LINK4"/>
      <w:r w:rsidRPr="001D71E1">
        <w:rPr>
          <w:rFonts w:ascii="Arial" w:hAnsi="Arial" w:cs="Arial"/>
          <w:sz w:val="20"/>
          <w:szCs w:val="20"/>
        </w:rPr>
        <w:t>photochemical reduction</w:t>
      </w:r>
      <w:bookmarkEnd w:id="5"/>
      <w:r w:rsidRPr="001D71E1">
        <w:rPr>
          <w:rFonts w:ascii="Arial" w:hAnsi="Arial" w:cs="Arial"/>
          <w:sz w:val="20"/>
          <w:szCs w:val="20"/>
        </w:rPr>
        <w:t>, electrochemical reduction and hydrogenation of CO</w:t>
      </w:r>
      <w:r w:rsidRPr="001D71E1">
        <w:rPr>
          <w:rFonts w:ascii="Arial" w:hAnsi="Arial" w:cs="Arial"/>
          <w:sz w:val="20"/>
          <w:szCs w:val="20"/>
          <w:vertAlign w:val="subscript"/>
        </w:rPr>
        <w:t>2</w:t>
      </w:r>
      <w:bookmarkEnd w:id="6"/>
      <w:r w:rsidRPr="001D71E1">
        <w:rPr>
          <w:rFonts w:ascii="Arial" w:hAnsi="Arial" w:cs="Arial"/>
          <w:sz w:val="20"/>
          <w:szCs w:val="20"/>
        </w:rPr>
        <w:t xml:space="preserve"> </w:t>
      </w:r>
      <w:r w:rsidR="00296C75">
        <w:rPr>
          <w:rFonts w:ascii="Arial" w:hAnsi="Arial" w:cs="Arial"/>
          <w:noProof/>
          <w:sz w:val="20"/>
          <w:szCs w:val="20"/>
        </w:rPr>
        <w:t>[</w:t>
      </w:r>
      <w:r w:rsidR="00626581">
        <w:rPr>
          <w:rFonts w:ascii="Arial" w:hAnsi="Arial" w:cs="Arial"/>
          <w:noProof/>
          <w:sz w:val="20"/>
          <w:szCs w:val="20"/>
        </w:rPr>
        <w:t>14</w:t>
      </w:r>
      <w:r w:rsidR="00296C75">
        <w:rPr>
          <w:rFonts w:ascii="Arial" w:hAnsi="Arial" w:cs="Arial"/>
          <w:noProof/>
          <w:sz w:val="20"/>
          <w:szCs w:val="20"/>
        </w:rPr>
        <w:t>]</w:t>
      </w:r>
      <w:bookmarkEnd w:id="3"/>
      <w:bookmarkEnd w:id="4"/>
      <w:r w:rsidRPr="001D71E1">
        <w:rPr>
          <w:rFonts w:ascii="Arial" w:hAnsi="Arial" w:cs="Arial"/>
          <w:sz w:val="20"/>
          <w:szCs w:val="20"/>
        </w:rPr>
        <w:t>. The final reduced species</w:t>
      </w:r>
      <w:r w:rsidR="00967748" w:rsidRPr="001D71E1">
        <w:rPr>
          <w:rFonts w:ascii="Arial" w:hAnsi="Arial" w:cs="Arial"/>
          <w:sz w:val="20"/>
          <w:szCs w:val="20"/>
        </w:rPr>
        <w:t xml:space="preserve"> produced</w:t>
      </w:r>
      <w:r w:rsidRPr="001D71E1">
        <w:rPr>
          <w:rFonts w:ascii="Arial" w:hAnsi="Arial" w:cs="Arial"/>
          <w:sz w:val="20"/>
          <w:szCs w:val="20"/>
        </w:rPr>
        <w:t xml:space="preserve"> depends on the reaction conditions and the catalyst used. </w:t>
      </w:r>
    </w:p>
    <w:p w14:paraId="1D317BD6" w14:textId="77777777" w:rsidR="00FB4B83" w:rsidRPr="001D71E1" w:rsidRDefault="00FB4B83" w:rsidP="00B835CA">
      <w:pPr>
        <w:spacing w:after="0" w:line="480" w:lineRule="auto"/>
        <w:jc w:val="both"/>
        <w:rPr>
          <w:rFonts w:ascii="Arial" w:hAnsi="Arial" w:cs="Arial"/>
          <w:sz w:val="20"/>
          <w:szCs w:val="20"/>
        </w:rPr>
      </w:pPr>
    </w:p>
    <w:p w14:paraId="0E68830F" w14:textId="31426271" w:rsidR="00FB4B83" w:rsidRPr="001D71E1" w:rsidRDefault="00FC0CAC" w:rsidP="00B835CA">
      <w:pPr>
        <w:spacing w:after="0" w:line="480" w:lineRule="auto"/>
        <w:jc w:val="both"/>
        <w:rPr>
          <w:rFonts w:ascii="Arial" w:hAnsi="Arial" w:cs="Arial"/>
          <w:sz w:val="20"/>
          <w:szCs w:val="20"/>
        </w:rPr>
      </w:pPr>
      <w:r w:rsidRPr="001D71E1">
        <w:rPr>
          <w:rFonts w:ascii="Arial" w:hAnsi="Arial" w:cs="Arial"/>
          <w:sz w:val="20"/>
          <w:szCs w:val="20"/>
        </w:rPr>
        <w:t xml:space="preserve">The production of formic acid </w:t>
      </w:r>
      <w:r w:rsidR="002444FC" w:rsidRPr="001D71E1">
        <w:rPr>
          <w:rFonts w:ascii="Arial" w:hAnsi="Arial" w:cs="Arial"/>
          <w:sz w:val="20"/>
          <w:szCs w:val="20"/>
        </w:rPr>
        <w:t xml:space="preserve">(FA) </w:t>
      </w:r>
      <w:r w:rsidRPr="001D71E1">
        <w:rPr>
          <w:rFonts w:ascii="Arial" w:hAnsi="Arial" w:cs="Arial"/>
          <w:sz w:val="20"/>
          <w:szCs w:val="20"/>
        </w:rPr>
        <w:t xml:space="preserve">by catalytic </w:t>
      </w:r>
      <w:r w:rsidRPr="001D71E1">
        <w:rPr>
          <w:rFonts w:ascii="Arial" w:hAnsi="Arial" w:cs="Arial"/>
          <w:caps/>
          <w:sz w:val="20"/>
          <w:szCs w:val="20"/>
        </w:rPr>
        <w:t>co</w:t>
      </w:r>
      <w:r w:rsidRPr="001D71E1">
        <w:rPr>
          <w:rFonts w:ascii="Arial" w:hAnsi="Arial" w:cs="Arial"/>
          <w:sz w:val="20"/>
          <w:szCs w:val="20"/>
          <w:vertAlign w:val="subscript"/>
        </w:rPr>
        <w:t>2</w:t>
      </w:r>
      <w:r w:rsidRPr="001D71E1">
        <w:rPr>
          <w:rFonts w:ascii="Arial" w:hAnsi="Arial" w:cs="Arial"/>
          <w:sz w:val="20"/>
          <w:szCs w:val="20"/>
        </w:rPr>
        <w:t xml:space="preserve"> hydrogenation was first proposed nearly a century ago </w:t>
      </w:r>
      <w:r w:rsidR="00296C75">
        <w:rPr>
          <w:rFonts w:ascii="Arial" w:hAnsi="Arial" w:cs="Arial"/>
          <w:noProof/>
          <w:sz w:val="20"/>
          <w:szCs w:val="20"/>
        </w:rPr>
        <w:t>[</w:t>
      </w:r>
      <w:r w:rsidR="00626581">
        <w:rPr>
          <w:rFonts w:ascii="Arial" w:hAnsi="Arial" w:cs="Arial"/>
          <w:noProof/>
          <w:sz w:val="20"/>
          <w:szCs w:val="20"/>
        </w:rPr>
        <w:t>15</w:t>
      </w:r>
      <w:r w:rsidR="00296C75">
        <w:rPr>
          <w:rFonts w:ascii="Arial" w:hAnsi="Arial" w:cs="Arial"/>
          <w:noProof/>
          <w:sz w:val="20"/>
          <w:szCs w:val="20"/>
        </w:rPr>
        <w:t>]</w:t>
      </w:r>
      <w:r w:rsidR="00FB4B83" w:rsidRPr="001D71E1">
        <w:rPr>
          <w:rFonts w:ascii="Arial" w:hAnsi="Arial" w:cs="Arial"/>
          <w:sz w:val="20"/>
          <w:szCs w:val="20"/>
        </w:rPr>
        <w:t>. From the 70’s the reduction of CO</w:t>
      </w:r>
      <w:r w:rsidR="00FB4B83" w:rsidRPr="001D71E1">
        <w:rPr>
          <w:rFonts w:ascii="Arial" w:hAnsi="Arial" w:cs="Arial"/>
          <w:sz w:val="20"/>
          <w:szCs w:val="20"/>
          <w:vertAlign w:val="subscript"/>
        </w:rPr>
        <w:t>2</w:t>
      </w:r>
      <w:r w:rsidR="00FB4B83" w:rsidRPr="001D71E1">
        <w:rPr>
          <w:rFonts w:ascii="Arial" w:hAnsi="Arial" w:cs="Arial"/>
          <w:sz w:val="20"/>
          <w:szCs w:val="20"/>
        </w:rPr>
        <w:t xml:space="preserve"> has been studied with homogeneous catalysis, due to its high performances </w:t>
      </w:r>
      <w:r w:rsidR="00296C75">
        <w:rPr>
          <w:rFonts w:ascii="Arial" w:hAnsi="Arial" w:cs="Arial"/>
          <w:noProof/>
          <w:sz w:val="20"/>
          <w:szCs w:val="20"/>
        </w:rPr>
        <w:t>[</w:t>
      </w:r>
      <w:r w:rsidR="00626581">
        <w:rPr>
          <w:rFonts w:ascii="Arial" w:hAnsi="Arial" w:cs="Arial"/>
          <w:noProof/>
          <w:sz w:val="20"/>
          <w:szCs w:val="20"/>
        </w:rPr>
        <w:t>16</w:t>
      </w:r>
      <w:r w:rsidR="00296C75">
        <w:rPr>
          <w:rFonts w:ascii="Arial" w:hAnsi="Arial" w:cs="Arial"/>
          <w:noProof/>
          <w:sz w:val="20"/>
          <w:szCs w:val="20"/>
        </w:rPr>
        <w:t>]</w:t>
      </w:r>
      <w:r w:rsidR="00FB4B83" w:rsidRPr="001D71E1">
        <w:rPr>
          <w:rFonts w:ascii="Arial" w:hAnsi="Arial" w:cs="Arial"/>
          <w:sz w:val="20"/>
          <w:szCs w:val="20"/>
        </w:rPr>
        <w:t xml:space="preserve">. It was only </w:t>
      </w:r>
      <w:r w:rsidRPr="001D71E1">
        <w:rPr>
          <w:rFonts w:ascii="Arial" w:hAnsi="Arial" w:cs="Arial"/>
          <w:sz w:val="20"/>
          <w:szCs w:val="20"/>
        </w:rPr>
        <w:t xml:space="preserve">in </w:t>
      </w:r>
      <w:r w:rsidR="00FB4B83" w:rsidRPr="001D71E1">
        <w:rPr>
          <w:rFonts w:ascii="Arial" w:hAnsi="Arial" w:cs="Arial"/>
          <w:sz w:val="20"/>
          <w:szCs w:val="20"/>
        </w:rPr>
        <w:t>the 80’s that Pd/C catalyst was introduced for synthesizing formate from H</w:t>
      </w:r>
      <w:r w:rsidR="00FB4B83" w:rsidRPr="001D71E1">
        <w:rPr>
          <w:rFonts w:ascii="Arial" w:hAnsi="Arial" w:cs="Arial"/>
          <w:sz w:val="20"/>
          <w:szCs w:val="20"/>
          <w:vertAlign w:val="subscript"/>
        </w:rPr>
        <w:t>2</w:t>
      </w:r>
      <w:r w:rsidR="00FB4B83" w:rsidRPr="001D71E1">
        <w:rPr>
          <w:rFonts w:ascii="Arial" w:hAnsi="Arial" w:cs="Arial"/>
          <w:sz w:val="20"/>
          <w:szCs w:val="20"/>
        </w:rPr>
        <w:t xml:space="preserve"> and </w:t>
      </w:r>
      <w:r w:rsidR="00FB4B83" w:rsidRPr="007C1C8E">
        <w:rPr>
          <w:rFonts w:ascii="Arial" w:hAnsi="Arial" w:cs="Arial"/>
          <w:sz w:val="20"/>
          <w:szCs w:val="20"/>
        </w:rPr>
        <w:t xml:space="preserve">bicarbonate </w:t>
      </w:r>
      <w:r w:rsidR="00296C75" w:rsidRPr="007C1C8E">
        <w:rPr>
          <w:rFonts w:ascii="Arial" w:hAnsi="Arial" w:cs="Arial"/>
          <w:noProof/>
          <w:sz w:val="20"/>
          <w:szCs w:val="20"/>
        </w:rPr>
        <w:t>[</w:t>
      </w:r>
      <w:r w:rsidR="00626581" w:rsidRPr="007C1C8E">
        <w:rPr>
          <w:rFonts w:ascii="Arial" w:hAnsi="Arial" w:cs="Arial"/>
          <w:noProof/>
          <w:sz w:val="20"/>
          <w:szCs w:val="20"/>
        </w:rPr>
        <w:t>17</w:t>
      </w:r>
      <w:r w:rsidR="007C1C8E" w:rsidRPr="007C1C8E">
        <w:rPr>
          <w:rFonts w:ascii="Arial" w:hAnsi="Arial" w:cs="Arial"/>
          <w:noProof/>
          <w:sz w:val="20"/>
          <w:szCs w:val="20"/>
        </w:rPr>
        <w:t>-</w:t>
      </w:r>
      <w:r w:rsidR="00626581" w:rsidRPr="007C1C8E">
        <w:rPr>
          <w:rFonts w:ascii="Arial" w:hAnsi="Arial" w:cs="Arial"/>
          <w:noProof/>
          <w:sz w:val="20"/>
          <w:szCs w:val="20"/>
        </w:rPr>
        <w:t>19</w:t>
      </w:r>
      <w:r w:rsidR="00296C75" w:rsidRPr="007C1C8E">
        <w:rPr>
          <w:rFonts w:ascii="Arial" w:hAnsi="Arial" w:cs="Arial"/>
          <w:noProof/>
          <w:sz w:val="20"/>
          <w:szCs w:val="20"/>
        </w:rPr>
        <w:t>]</w:t>
      </w:r>
      <w:r w:rsidR="00FB4B83" w:rsidRPr="007C1C8E">
        <w:rPr>
          <w:rFonts w:ascii="Arial" w:hAnsi="Arial" w:cs="Arial"/>
          <w:sz w:val="20"/>
          <w:szCs w:val="20"/>
        </w:rPr>
        <w:t>.</w:t>
      </w:r>
      <w:r w:rsidR="00FB4B83" w:rsidRPr="001D71E1">
        <w:rPr>
          <w:rFonts w:ascii="Arial" w:hAnsi="Arial" w:cs="Arial"/>
          <w:sz w:val="20"/>
          <w:szCs w:val="20"/>
        </w:rPr>
        <w:t xml:space="preserve"> The uses of formic acid </w:t>
      </w:r>
      <w:r w:rsidR="00565652" w:rsidRPr="001D71E1">
        <w:rPr>
          <w:rFonts w:ascii="Arial" w:hAnsi="Arial" w:cs="Arial"/>
          <w:sz w:val="20"/>
          <w:szCs w:val="20"/>
        </w:rPr>
        <w:t>range</w:t>
      </w:r>
      <w:r w:rsidRPr="001D71E1">
        <w:rPr>
          <w:rFonts w:ascii="Arial" w:hAnsi="Arial" w:cs="Arial"/>
          <w:sz w:val="20"/>
          <w:szCs w:val="20"/>
        </w:rPr>
        <w:t xml:space="preserve"> </w:t>
      </w:r>
      <w:r w:rsidR="00FB4B83" w:rsidRPr="001D71E1">
        <w:rPr>
          <w:rFonts w:ascii="Arial" w:hAnsi="Arial" w:cs="Arial"/>
          <w:sz w:val="20"/>
          <w:szCs w:val="20"/>
        </w:rPr>
        <w:t xml:space="preserve">from food </w:t>
      </w:r>
      <w:r w:rsidR="00D73F4F" w:rsidRPr="001D71E1">
        <w:rPr>
          <w:rFonts w:ascii="Arial" w:hAnsi="Arial" w:cs="Arial"/>
          <w:sz w:val="20"/>
          <w:szCs w:val="20"/>
        </w:rPr>
        <w:t>additive</w:t>
      </w:r>
      <w:r w:rsidR="00FB4B83" w:rsidRPr="001D71E1">
        <w:rPr>
          <w:rFonts w:ascii="Arial" w:hAnsi="Arial" w:cs="Arial"/>
          <w:sz w:val="20"/>
          <w:szCs w:val="20"/>
        </w:rPr>
        <w:t xml:space="preserve">, preservative, insecticide, and industrial material for synthetic processes, to hydrogen storage. In the recent years, formic acid has been presented as a promising media for hydrogen storage, to be used in direct liquid fuel cells, owing to its relatively high hydrogen content (4.4 wt%) and higher energy density </w:t>
      </w:r>
      <w:r w:rsidR="00296C75">
        <w:rPr>
          <w:rFonts w:ascii="Arial" w:hAnsi="Arial" w:cs="Arial"/>
          <w:noProof/>
          <w:sz w:val="20"/>
          <w:szCs w:val="20"/>
        </w:rPr>
        <w:t>[</w:t>
      </w:r>
      <w:r w:rsidR="00626581">
        <w:rPr>
          <w:rFonts w:ascii="Arial" w:hAnsi="Arial" w:cs="Arial"/>
          <w:noProof/>
          <w:sz w:val="20"/>
          <w:szCs w:val="20"/>
        </w:rPr>
        <w:t>20</w:t>
      </w:r>
      <w:r w:rsidR="00296C75">
        <w:rPr>
          <w:rFonts w:ascii="Arial" w:hAnsi="Arial" w:cs="Arial"/>
          <w:noProof/>
          <w:sz w:val="20"/>
          <w:szCs w:val="20"/>
        </w:rPr>
        <w:t>]</w:t>
      </w:r>
      <w:r w:rsidR="00FB4B83" w:rsidRPr="001D71E1">
        <w:rPr>
          <w:rFonts w:ascii="Arial" w:hAnsi="Arial" w:cs="Arial"/>
          <w:sz w:val="20"/>
          <w:szCs w:val="20"/>
        </w:rPr>
        <w:t xml:space="preserve">, where the fuel cell runs successfully over formic acid concentrations between 5 and 20 </w:t>
      </w:r>
      <w:r w:rsidR="009827EB" w:rsidRPr="001D71E1">
        <w:rPr>
          <w:rFonts w:ascii="Arial" w:hAnsi="Arial" w:cs="Arial"/>
          <w:sz w:val="20"/>
          <w:szCs w:val="20"/>
        </w:rPr>
        <w:t>mol L</w:t>
      </w:r>
      <w:r w:rsidR="009827EB" w:rsidRPr="001D71E1">
        <w:rPr>
          <w:rFonts w:ascii="Arial" w:hAnsi="Arial" w:cs="Arial"/>
          <w:sz w:val="20"/>
          <w:szCs w:val="20"/>
          <w:vertAlign w:val="superscript"/>
        </w:rPr>
        <w:t>-1</w:t>
      </w:r>
      <w:r w:rsidR="009827EB" w:rsidRPr="001D71E1">
        <w:rPr>
          <w:rFonts w:ascii="Arial" w:hAnsi="Arial" w:cs="Arial"/>
          <w:sz w:val="20"/>
          <w:szCs w:val="20"/>
        </w:rPr>
        <w:t xml:space="preserve"> </w:t>
      </w:r>
      <w:r w:rsidR="00296C75">
        <w:rPr>
          <w:rFonts w:ascii="Arial" w:hAnsi="Arial" w:cs="Arial"/>
          <w:noProof/>
          <w:sz w:val="20"/>
          <w:szCs w:val="20"/>
        </w:rPr>
        <w:t>[</w:t>
      </w:r>
      <w:r w:rsidR="00626581">
        <w:rPr>
          <w:rFonts w:ascii="Arial" w:hAnsi="Arial" w:cs="Arial"/>
          <w:noProof/>
          <w:sz w:val="20"/>
          <w:szCs w:val="20"/>
        </w:rPr>
        <w:t>21</w:t>
      </w:r>
      <w:r w:rsidR="00296C75">
        <w:rPr>
          <w:rFonts w:ascii="Arial" w:hAnsi="Arial" w:cs="Arial"/>
          <w:noProof/>
          <w:sz w:val="20"/>
          <w:szCs w:val="20"/>
        </w:rPr>
        <w:t>]</w:t>
      </w:r>
      <w:r w:rsidR="00FB4B83" w:rsidRPr="001D71E1">
        <w:rPr>
          <w:rFonts w:ascii="Arial" w:hAnsi="Arial" w:cs="Arial"/>
          <w:sz w:val="20"/>
          <w:szCs w:val="20"/>
        </w:rPr>
        <w:t xml:space="preserve">. Other advantages are: (1) </w:t>
      </w:r>
      <w:r w:rsidRPr="001D71E1">
        <w:rPr>
          <w:rFonts w:ascii="Arial" w:hAnsi="Arial" w:cs="Arial"/>
          <w:sz w:val="20"/>
          <w:szCs w:val="20"/>
        </w:rPr>
        <w:t xml:space="preserve">it is </w:t>
      </w:r>
      <w:r w:rsidR="00FB4B83" w:rsidRPr="001D71E1">
        <w:rPr>
          <w:rFonts w:ascii="Arial" w:hAnsi="Arial" w:cs="Arial"/>
          <w:sz w:val="20"/>
          <w:szCs w:val="20"/>
        </w:rPr>
        <w:t>nontoxic</w:t>
      </w:r>
      <w:r w:rsidR="009827EB" w:rsidRPr="001D71E1">
        <w:rPr>
          <w:rFonts w:ascii="Arial" w:hAnsi="Arial" w:cs="Arial"/>
          <w:sz w:val="20"/>
          <w:szCs w:val="20"/>
        </w:rPr>
        <w:t xml:space="preserve"> and </w:t>
      </w:r>
      <w:r w:rsidR="00FB4B83" w:rsidRPr="001D71E1">
        <w:rPr>
          <w:rFonts w:ascii="Arial" w:hAnsi="Arial" w:cs="Arial"/>
          <w:sz w:val="20"/>
          <w:szCs w:val="20"/>
        </w:rPr>
        <w:t xml:space="preserve">biodegradable, (2) </w:t>
      </w:r>
      <w:r w:rsidR="00967748" w:rsidRPr="001D71E1">
        <w:rPr>
          <w:rFonts w:ascii="Arial" w:hAnsi="Arial" w:cs="Arial"/>
          <w:sz w:val="20"/>
          <w:szCs w:val="20"/>
        </w:rPr>
        <w:t xml:space="preserve">it is </w:t>
      </w:r>
      <w:r w:rsidR="00FB4B83" w:rsidRPr="001D71E1">
        <w:rPr>
          <w:rFonts w:ascii="Arial" w:hAnsi="Arial" w:cs="Arial"/>
          <w:sz w:val="20"/>
          <w:szCs w:val="20"/>
        </w:rPr>
        <w:t xml:space="preserve">liquid at ambient conditions, </w:t>
      </w:r>
      <w:r w:rsidR="00E631D6" w:rsidRPr="001D71E1">
        <w:rPr>
          <w:rFonts w:ascii="Arial" w:hAnsi="Arial" w:cs="Arial"/>
          <w:sz w:val="20"/>
          <w:szCs w:val="20"/>
        </w:rPr>
        <w:t>and (3)</w:t>
      </w:r>
      <w:r w:rsidR="00894982" w:rsidRPr="001D71E1">
        <w:rPr>
          <w:rFonts w:ascii="Arial" w:hAnsi="Arial" w:cs="Arial"/>
          <w:sz w:val="20"/>
          <w:szCs w:val="20"/>
        </w:rPr>
        <w:t xml:space="preserve"> it is</w:t>
      </w:r>
      <w:r w:rsidR="00E631D6" w:rsidRPr="001D71E1">
        <w:rPr>
          <w:rFonts w:ascii="Arial" w:hAnsi="Arial" w:cs="Arial"/>
          <w:sz w:val="20"/>
          <w:szCs w:val="20"/>
        </w:rPr>
        <w:t xml:space="preserve"> easy to store and transport</w:t>
      </w:r>
      <w:r w:rsidR="00FB4B83" w:rsidRPr="001D71E1">
        <w:rPr>
          <w:rFonts w:ascii="Arial" w:hAnsi="Arial" w:cs="Arial"/>
          <w:sz w:val="20"/>
          <w:szCs w:val="20"/>
        </w:rPr>
        <w:t xml:space="preserve"> </w:t>
      </w:r>
      <w:r w:rsidR="00296C75">
        <w:rPr>
          <w:rFonts w:ascii="Arial" w:hAnsi="Arial" w:cs="Arial"/>
          <w:noProof/>
          <w:sz w:val="20"/>
          <w:szCs w:val="20"/>
        </w:rPr>
        <w:t>[</w:t>
      </w:r>
      <w:r w:rsidR="00626581">
        <w:rPr>
          <w:rFonts w:ascii="Arial" w:hAnsi="Arial" w:cs="Arial"/>
          <w:noProof/>
          <w:sz w:val="20"/>
          <w:szCs w:val="20"/>
        </w:rPr>
        <w:t>16</w:t>
      </w:r>
      <w:r w:rsidR="00296C75">
        <w:rPr>
          <w:rFonts w:ascii="Arial" w:hAnsi="Arial" w:cs="Arial"/>
          <w:noProof/>
          <w:sz w:val="20"/>
          <w:szCs w:val="20"/>
        </w:rPr>
        <w:t>]</w:t>
      </w:r>
      <w:r w:rsidR="00FB4B83" w:rsidRPr="001D71E1">
        <w:rPr>
          <w:rFonts w:ascii="Arial" w:hAnsi="Arial" w:cs="Arial"/>
          <w:sz w:val="20"/>
          <w:szCs w:val="20"/>
        </w:rPr>
        <w:t xml:space="preserve">. </w:t>
      </w:r>
    </w:p>
    <w:p w14:paraId="5A788068" w14:textId="77777777" w:rsidR="00FB4B83" w:rsidRPr="001D71E1" w:rsidRDefault="00FB4B83" w:rsidP="00B835CA">
      <w:pPr>
        <w:spacing w:after="0" w:line="480" w:lineRule="auto"/>
        <w:jc w:val="both"/>
        <w:rPr>
          <w:rFonts w:ascii="Arial" w:hAnsi="Arial" w:cs="Arial"/>
          <w:sz w:val="20"/>
          <w:szCs w:val="20"/>
        </w:rPr>
      </w:pPr>
    </w:p>
    <w:p w14:paraId="5BE30B31" w14:textId="2C20C4D0" w:rsidR="00FB4B83" w:rsidRPr="001D71E1" w:rsidRDefault="00FB4B83" w:rsidP="00B835CA">
      <w:pPr>
        <w:spacing w:after="0" w:line="480" w:lineRule="auto"/>
        <w:jc w:val="both"/>
        <w:rPr>
          <w:rFonts w:ascii="Arial" w:hAnsi="Arial" w:cs="Arial"/>
          <w:sz w:val="20"/>
          <w:szCs w:val="20"/>
        </w:rPr>
      </w:pPr>
      <w:r w:rsidRPr="001D71E1">
        <w:rPr>
          <w:rFonts w:ascii="Arial" w:hAnsi="Arial" w:cs="Arial"/>
          <w:sz w:val="20"/>
          <w:szCs w:val="20"/>
        </w:rPr>
        <w:t xml:space="preserve">The hydrothermal reduction can be a </w:t>
      </w:r>
      <w:r w:rsidR="009827EB" w:rsidRPr="001D71E1">
        <w:rPr>
          <w:rFonts w:ascii="Arial" w:hAnsi="Arial" w:cs="Arial"/>
          <w:sz w:val="20"/>
          <w:szCs w:val="20"/>
        </w:rPr>
        <w:t xml:space="preserve">feasible </w:t>
      </w:r>
      <w:r w:rsidRPr="001D71E1">
        <w:rPr>
          <w:rFonts w:ascii="Arial" w:hAnsi="Arial" w:cs="Arial"/>
          <w:sz w:val="20"/>
          <w:szCs w:val="20"/>
        </w:rPr>
        <w:t>alternative to overcome the thermochemical stability of CO</w:t>
      </w:r>
      <w:r w:rsidRPr="001D71E1">
        <w:rPr>
          <w:rFonts w:ascii="Arial" w:hAnsi="Arial" w:cs="Arial"/>
          <w:sz w:val="20"/>
          <w:szCs w:val="20"/>
          <w:vertAlign w:val="subscript"/>
        </w:rPr>
        <w:t>2</w:t>
      </w:r>
      <w:r w:rsidR="006212A6" w:rsidRPr="001D71E1">
        <w:rPr>
          <w:rFonts w:ascii="Arial" w:hAnsi="Arial" w:cs="Arial"/>
          <w:sz w:val="20"/>
          <w:szCs w:val="20"/>
        </w:rPr>
        <w:t xml:space="preserve">, </w:t>
      </w:r>
      <w:r w:rsidR="00B41E71" w:rsidRPr="001D71E1">
        <w:rPr>
          <w:rFonts w:ascii="Arial" w:hAnsi="Arial" w:cs="Arial"/>
          <w:sz w:val="20"/>
          <w:szCs w:val="20"/>
        </w:rPr>
        <w:t>taking as reference the abiotic</w:t>
      </w:r>
      <w:r w:rsidR="006212A6" w:rsidRPr="001D71E1">
        <w:rPr>
          <w:rFonts w:ascii="Arial" w:hAnsi="Arial" w:cs="Arial"/>
          <w:sz w:val="20"/>
          <w:szCs w:val="20"/>
        </w:rPr>
        <w:t xml:space="preserve"> </w:t>
      </w:r>
      <w:r w:rsidR="00B41E71" w:rsidRPr="001D71E1">
        <w:rPr>
          <w:rFonts w:ascii="Arial" w:hAnsi="Arial" w:cs="Arial"/>
          <w:sz w:val="20"/>
          <w:szCs w:val="20"/>
        </w:rPr>
        <w:t xml:space="preserve">formation of </w:t>
      </w:r>
      <w:r w:rsidR="006212A6" w:rsidRPr="001D71E1">
        <w:rPr>
          <w:rFonts w:ascii="Arial" w:hAnsi="Arial" w:cs="Arial"/>
          <w:sz w:val="20"/>
          <w:szCs w:val="20"/>
        </w:rPr>
        <w:t>organic compounds in Earth</w:t>
      </w:r>
      <w:r w:rsidR="00B41E71" w:rsidRPr="001D71E1">
        <w:rPr>
          <w:rFonts w:ascii="Arial" w:hAnsi="Arial" w:cs="Arial"/>
          <w:sz w:val="20"/>
          <w:szCs w:val="20"/>
        </w:rPr>
        <w:t>, where the CO</w:t>
      </w:r>
      <w:r w:rsidR="00B41E71" w:rsidRPr="001D71E1">
        <w:rPr>
          <w:rFonts w:ascii="Arial" w:hAnsi="Arial" w:cs="Arial"/>
          <w:sz w:val="20"/>
          <w:szCs w:val="20"/>
          <w:vertAlign w:val="subscript"/>
        </w:rPr>
        <w:t xml:space="preserve">2 </w:t>
      </w:r>
      <w:r w:rsidR="00B41E71" w:rsidRPr="001D71E1">
        <w:rPr>
          <w:rFonts w:ascii="Arial" w:hAnsi="Arial" w:cs="Arial"/>
          <w:sz w:val="20"/>
          <w:szCs w:val="20"/>
        </w:rPr>
        <w:t>and/or CO is reduced by H</w:t>
      </w:r>
      <w:r w:rsidR="00B41E71" w:rsidRPr="001D71E1">
        <w:rPr>
          <w:rFonts w:ascii="Arial" w:hAnsi="Arial" w:cs="Arial"/>
          <w:sz w:val="20"/>
          <w:szCs w:val="20"/>
          <w:vertAlign w:val="subscript"/>
        </w:rPr>
        <w:t>2</w:t>
      </w:r>
      <w:r w:rsidR="00B41E71" w:rsidRPr="001D71E1">
        <w:rPr>
          <w:rFonts w:ascii="Arial" w:hAnsi="Arial" w:cs="Arial"/>
          <w:sz w:val="20"/>
          <w:szCs w:val="20"/>
        </w:rPr>
        <w:t xml:space="preserve"> on a catalytic surface in hydrothermal</w:t>
      </w:r>
      <w:r w:rsidR="00C5655B" w:rsidRPr="001D71E1">
        <w:rPr>
          <w:rFonts w:ascii="Arial" w:hAnsi="Arial" w:cs="Arial"/>
          <w:sz w:val="20"/>
          <w:szCs w:val="20"/>
        </w:rPr>
        <w:t xml:space="preserve"> media</w:t>
      </w:r>
      <w:r w:rsidR="00B41E71" w:rsidRPr="001D71E1">
        <w:rPr>
          <w:rFonts w:ascii="Arial" w:hAnsi="Arial" w:cs="Arial"/>
          <w:sz w:val="20"/>
          <w:szCs w:val="20"/>
        </w:rPr>
        <w:t xml:space="preserve"> </w:t>
      </w:r>
      <w:r w:rsidR="00AA6794">
        <w:rPr>
          <w:rFonts w:ascii="Arial" w:hAnsi="Arial" w:cs="Arial"/>
          <w:noProof/>
          <w:sz w:val="20"/>
          <w:szCs w:val="20"/>
        </w:rPr>
        <w:t>[</w:t>
      </w:r>
      <w:r w:rsidR="00626581">
        <w:rPr>
          <w:rFonts w:ascii="Arial" w:hAnsi="Arial" w:cs="Arial"/>
          <w:noProof/>
          <w:sz w:val="20"/>
          <w:szCs w:val="20"/>
        </w:rPr>
        <w:t>22</w:t>
      </w:r>
      <w:r w:rsidR="00AA6794">
        <w:rPr>
          <w:rFonts w:ascii="Arial" w:hAnsi="Arial" w:cs="Arial"/>
          <w:noProof/>
          <w:sz w:val="20"/>
          <w:szCs w:val="20"/>
        </w:rPr>
        <w:t xml:space="preserve">, </w:t>
      </w:r>
      <w:r w:rsidR="00626581">
        <w:rPr>
          <w:rFonts w:ascii="Arial" w:hAnsi="Arial" w:cs="Arial"/>
          <w:noProof/>
          <w:sz w:val="20"/>
          <w:szCs w:val="20"/>
        </w:rPr>
        <w:t>23</w:t>
      </w:r>
      <w:r w:rsidR="00AA6794">
        <w:rPr>
          <w:rFonts w:ascii="Arial" w:hAnsi="Arial" w:cs="Arial"/>
          <w:noProof/>
          <w:sz w:val="20"/>
          <w:szCs w:val="20"/>
        </w:rPr>
        <w:t>]</w:t>
      </w:r>
      <w:r w:rsidRPr="001D71E1">
        <w:rPr>
          <w:rFonts w:ascii="Arial" w:hAnsi="Arial" w:cs="Arial"/>
          <w:sz w:val="20"/>
          <w:szCs w:val="20"/>
        </w:rPr>
        <w:t xml:space="preserve">. </w:t>
      </w:r>
      <w:r w:rsidR="00444237" w:rsidRPr="001D71E1">
        <w:rPr>
          <w:rFonts w:ascii="Arial" w:hAnsi="Arial" w:cs="Arial"/>
          <w:sz w:val="20"/>
          <w:szCs w:val="20"/>
        </w:rPr>
        <w:t>A</w:t>
      </w:r>
      <w:r w:rsidR="003C027A" w:rsidRPr="001D71E1">
        <w:rPr>
          <w:rFonts w:ascii="Arial" w:hAnsi="Arial" w:cs="Arial"/>
          <w:sz w:val="20"/>
          <w:szCs w:val="20"/>
        </w:rPr>
        <w:t xml:space="preserve">lthough </w:t>
      </w:r>
      <w:r w:rsidRPr="001D71E1">
        <w:rPr>
          <w:rFonts w:ascii="Arial" w:hAnsi="Arial" w:cs="Arial"/>
          <w:sz w:val="20"/>
          <w:szCs w:val="20"/>
        </w:rPr>
        <w:t xml:space="preserve">the use of gaseous hydrogen is </w:t>
      </w:r>
      <w:r w:rsidR="003C027A" w:rsidRPr="001D71E1">
        <w:rPr>
          <w:rFonts w:ascii="Arial" w:hAnsi="Arial" w:cs="Arial"/>
          <w:sz w:val="20"/>
          <w:szCs w:val="20"/>
        </w:rPr>
        <w:t xml:space="preserve">currently </w:t>
      </w:r>
      <w:r w:rsidRPr="001D71E1">
        <w:rPr>
          <w:rFonts w:ascii="Arial" w:hAnsi="Arial" w:cs="Arial"/>
          <w:sz w:val="20"/>
          <w:szCs w:val="20"/>
        </w:rPr>
        <w:t xml:space="preserve">based </w:t>
      </w:r>
      <w:r w:rsidR="00630F28" w:rsidRPr="001D71E1">
        <w:rPr>
          <w:rFonts w:ascii="Arial" w:hAnsi="Arial" w:cs="Arial"/>
          <w:sz w:val="20"/>
          <w:szCs w:val="20"/>
        </w:rPr>
        <w:t>o</w:t>
      </w:r>
      <w:r w:rsidRPr="001D71E1">
        <w:rPr>
          <w:rFonts w:ascii="Arial" w:hAnsi="Arial" w:cs="Arial"/>
          <w:sz w:val="20"/>
          <w:szCs w:val="20"/>
        </w:rPr>
        <w:t xml:space="preserve">n a non-sustainable fossil fuel based economy, </w:t>
      </w:r>
      <w:r w:rsidR="003C027A" w:rsidRPr="001D71E1">
        <w:rPr>
          <w:rFonts w:ascii="Arial" w:hAnsi="Arial" w:cs="Arial"/>
          <w:sz w:val="20"/>
          <w:szCs w:val="20"/>
        </w:rPr>
        <w:t xml:space="preserve">it </w:t>
      </w:r>
      <w:r w:rsidRPr="001D71E1">
        <w:rPr>
          <w:rFonts w:ascii="Arial" w:hAnsi="Arial" w:cs="Arial"/>
          <w:sz w:val="20"/>
          <w:szCs w:val="20"/>
        </w:rPr>
        <w:t xml:space="preserve">can be </w:t>
      </w:r>
      <w:r w:rsidR="003C027A" w:rsidRPr="001D71E1">
        <w:rPr>
          <w:rFonts w:ascii="Arial" w:hAnsi="Arial" w:cs="Arial"/>
          <w:sz w:val="20"/>
          <w:szCs w:val="20"/>
        </w:rPr>
        <w:t>potentially obtained by</w:t>
      </w:r>
      <w:r w:rsidRPr="001D71E1">
        <w:rPr>
          <w:rFonts w:ascii="Arial" w:hAnsi="Arial" w:cs="Arial"/>
          <w:sz w:val="20"/>
          <w:szCs w:val="20"/>
        </w:rPr>
        <w:t xml:space="preserve"> environmentally friendly and economical hydrogen production technologies</w:t>
      </w:r>
      <w:r w:rsidR="00444237" w:rsidRPr="001D71E1">
        <w:rPr>
          <w:rFonts w:ascii="Arial" w:hAnsi="Arial" w:cs="Arial"/>
          <w:sz w:val="20"/>
          <w:szCs w:val="20"/>
        </w:rPr>
        <w:t xml:space="preserve"> like </w:t>
      </w:r>
      <w:r w:rsidR="004D4E52" w:rsidRPr="001D71E1">
        <w:rPr>
          <w:rFonts w:ascii="Arial" w:hAnsi="Arial" w:cs="Arial"/>
          <w:sz w:val="20"/>
          <w:szCs w:val="20"/>
        </w:rPr>
        <w:t>the</w:t>
      </w:r>
      <w:r w:rsidRPr="001D71E1">
        <w:rPr>
          <w:rFonts w:ascii="Arial" w:hAnsi="Arial" w:cs="Arial"/>
          <w:sz w:val="20"/>
          <w:szCs w:val="20"/>
        </w:rPr>
        <w:t xml:space="preserve"> Aluminum-water splitting</w:t>
      </w:r>
      <w:r w:rsidR="007B710D" w:rsidRPr="001D71E1">
        <w:rPr>
          <w:rFonts w:ascii="Arial" w:hAnsi="Arial" w:cs="Arial"/>
          <w:sz w:val="20"/>
          <w:szCs w:val="20"/>
        </w:rPr>
        <w:t>, see reaction</w:t>
      </w:r>
      <w:r w:rsidRPr="001D71E1">
        <w:rPr>
          <w:rFonts w:ascii="Arial" w:hAnsi="Arial" w:cs="Arial"/>
          <w:sz w:val="20"/>
          <w:szCs w:val="20"/>
        </w:rPr>
        <w:t xml:space="preserve"> (4)</w:t>
      </w:r>
      <w:r w:rsidR="00444237" w:rsidRPr="001D71E1">
        <w:rPr>
          <w:rFonts w:ascii="Arial" w:hAnsi="Arial" w:cs="Arial"/>
          <w:sz w:val="20"/>
          <w:szCs w:val="20"/>
        </w:rPr>
        <w:t xml:space="preserve">. In this reaction, hydrogen can be produced </w:t>
      </w:r>
      <w:r w:rsidR="0057293E" w:rsidRPr="001D71E1">
        <w:rPr>
          <w:rFonts w:ascii="Arial" w:hAnsi="Arial" w:cs="Arial"/>
          <w:i/>
          <w:sz w:val="20"/>
          <w:szCs w:val="20"/>
        </w:rPr>
        <w:t xml:space="preserve">in situ </w:t>
      </w:r>
      <w:r w:rsidR="001157BC" w:rsidRPr="001D71E1">
        <w:rPr>
          <w:rFonts w:ascii="Arial" w:hAnsi="Arial" w:cs="Arial"/>
          <w:sz w:val="20"/>
          <w:szCs w:val="20"/>
        </w:rPr>
        <w:t>in a safe</w:t>
      </w:r>
      <w:r w:rsidR="004D4E52" w:rsidRPr="001D71E1">
        <w:rPr>
          <w:rFonts w:ascii="Arial" w:hAnsi="Arial" w:cs="Arial"/>
          <w:sz w:val="20"/>
          <w:szCs w:val="20"/>
        </w:rPr>
        <w:t xml:space="preserve"> way,</w:t>
      </w:r>
      <w:r w:rsidR="0057293E" w:rsidRPr="001D71E1">
        <w:rPr>
          <w:rFonts w:ascii="Arial" w:hAnsi="Arial" w:cs="Arial"/>
          <w:sz w:val="20"/>
          <w:szCs w:val="20"/>
        </w:rPr>
        <w:t xml:space="preserve"> getting advantage of the water present</w:t>
      </w:r>
      <w:r w:rsidR="008D0D76" w:rsidRPr="001D71E1">
        <w:rPr>
          <w:rFonts w:ascii="Arial" w:hAnsi="Arial" w:cs="Arial"/>
          <w:sz w:val="20"/>
          <w:szCs w:val="20"/>
        </w:rPr>
        <w:t xml:space="preserve"> in the reaction media</w:t>
      </w:r>
      <w:r w:rsidR="00AA6794">
        <w:rPr>
          <w:rFonts w:ascii="Arial" w:hAnsi="Arial" w:cs="Arial"/>
          <w:sz w:val="20"/>
          <w:szCs w:val="20"/>
        </w:rPr>
        <w:t xml:space="preserve"> </w:t>
      </w:r>
      <w:r w:rsidR="00AA6794">
        <w:rPr>
          <w:rFonts w:ascii="Arial" w:hAnsi="Arial" w:cs="Arial"/>
          <w:noProof/>
          <w:sz w:val="20"/>
          <w:szCs w:val="20"/>
        </w:rPr>
        <w:t>[</w:t>
      </w:r>
      <w:r w:rsidR="00626581">
        <w:rPr>
          <w:rFonts w:ascii="Arial" w:hAnsi="Arial" w:cs="Arial"/>
          <w:noProof/>
          <w:sz w:val="20"/>
          <w:szCs w:val="20"/>
        </w:rPr>
        <w:t>24</w:t>
      </w:r>
      <w:r w:rsidR="00AA6794">
        <w:rPr>
          <w:rFonts w:ascii="Arial" w:hAnsi="Arial" w:cs="Arial"/>
          <w:noProof/>
          <w:sz w:val="20"/>
          <w:szCs w:val="20"/>
        </w:rPr>
        <w:t>]</w:t>
      </w:r>
      <w:r w:rsidR="00E43EDC">
        <w:rPr>
          <w:rFonts w:ascii="Arial" w:hAnsi="Arial" w:cs="Arial"/>
          <w:sz w:val="20"/>
          <w:szCs w:val="20"/>
        </w:rPr>
        <w:t>.</w:t>
      </w:r>
      <w:r w:rsidRPr="001D71E1">
        <w:rPr>
          <w:rFonts w:ascii="Arial" w:hAnsi="Arial" w:cs="Arial"/>
          <w:sz w:val="20"/>
          <w:szCs w:val="20"/>
        </w:rPr>
        <w:t xml:space="preserve"> The hydrogen formed as free radicals in water at high temperature is more active than the so-called dry hydrogen (molecular H</w:t>
      </w:r>
      <w:r w:rsidRPr="001D71E1">
        <w:rPr>
          <w:rFonts w:ascii="Arial" w:hAnsi="Arial" w:cs="Arial"/>
          <w:sz w:val="20"/>
          <w:szCs w:val="20"/>
          <w:vertAlign w:val="subscript"/>
        </w:rPr>
        <w:t>2</w:t>
      </w:r>
      <w:r w:rsidRPr="001D71E1">
        <w:rPr>
          <w:rFonts w:ascii="Arial" w:hAnsi="Arial" w:cs="Arial"/>
          <w:sz w:val="20"/>
          <w:szCs w:val="20"/>
        </w:rPr>
        <w:t xml:space="preserve">), which is much more chemically stable </w:t>
      </w:r>
      <w:r w:rsidR="00AA6794">
        <w:rPr>
          <w:rFonts w:ascii="Arial" w:hAnsi="Arial" w:cs="Arial"/>
          <w:noProof/>
          <w:sz w:val="20"/>
          <w:szCs w:val="20"/>
        </w:rPr>
        <w:t>[</w:t>
      </w:r>
      <w:r w:rsidR="00626581">
        <w:rPr>
          <w:rFonts w:ascii="Arial" w:hAnsi="Arial" w:cs="Arial"/>
          <w:noProof/>
          <w:sz w:val="20"/>
          <w:szCs w:val="20"/>
        </w:rPr>
        <w:t>25</w:t>
      </w:r>
      <w:r w:rsidR="00AA6794">
        <w:rPr>
          <w:rFonts w:ascii="Arial" w:hAnsi="Arial" w:cs="Arial"/>
          <w:noProof/>
          <w:sz w:val="20"/>
          <w:szCs w:val="20"/>
        </w:rPr>
        <w:t xml:space="preserve">, </w:t>
      </w:r>
      <w:r w:rsidR="00626581">
        <w:rPr>
          <w:rFonts w:ascii="Arial" w:hAnsi="Arial" w:cs="Arial"/>
          <w:noProof/>
          <w:sz w:val="20"/>
          <w:szCs w:val="20"/>
        </w:rPr>
        <w:t>26</w:t>
      </w:r>
      <w:r w:rsidR="00AA6794">
        <w:rPr>
          <w:rFonts w:ascii="Arial" w:hAnsi="Arial" w:cs="Arial"/>
          <w:noProof/>
          <w:sz w:val="20"/>
          <w:szCs w:val="20"/>
        </w:rPr>
        <w:t>]</w:t>
      </w:r>
      <w:r w:rsidRPr="001D71E1">
        <w:rPr>
          <w:rFonts w:ascii="Arial" w:hAnsi="Arial" w:cs="Arial"/>
          <w:sz w:val="20"/>
          <w:szCs w:val="20"/>
        </w:rPr>
        <w:t>.</w:t>
      </w:r>
      <w:r w:rsidR="002C6E61" w:rsidRPr="001D71E1">
        <w:rPr>
          <w:rFonts w:ascii="Arial" w:hAnsi="Arial" w:cs="Arial"/>
          <w:sz w:val="20"/>
          <w:szCs w:val="20"/>
        </w:rPr>
        <w:t xml:space="preserve"> </w:t>
      </w:r>
      <w:r w:rsidR="008E37CB" w:rsidRPr="001D71E1">
        <w:rPr>
          <w:rFonts w:ascii="Arial" w:hAnsi="Arial" w:cs="Arial"/>
          <w:sz w:val="20"/>
          <w:szCs w:val="20"/>
        </w:rPr>
        <w:t>In spite of the need of</w:t>
      </w:r>
      <w:r w:rsidR="007A59F0" w:rsidRPr="001D71E1">
        <w:rPr>
          <w:rFonts w:ascii="Arial" w:hAnsi="Arial" w:cs="Arial"/>
          <w:sz w:val="20"/>
          <w:szCs w:val="20"/>
        </w:rPr>
        <w:t xml:space="preserve"> </w:t>
      </w:r>
      <w:r w:rsidR="002C6E61" w:rsidRPr="001D71E1">
        <w:rPr>
          <w:rFonts w:ascii="Arial" w:hAnsi="Arial" w:cs="Arial"/>
          <w:sz w:val="20"/>
          <w:szCs w:val="20"/>
        </w:rPr>
        <w:t xml:space="preserve">further economic assessments to ensure feasibility </w:t>
      </w:r>
      <w:r w:rsidR="003C027A" w:rsidRPr="001D71E1">
        <w:rPr>
          <w:rFonts w:ascii="Arial" w:hAnsi="Arial" w:cs="Arial"/>
          <w:sz w:val="20"/>
          <w:szCs w:val="20"/>
        </w:rPr>
        <w:t xml:space="preserve">of aluminum </w:t>
      </w:r>
      <w:r w:rsidR="002C6E61" w:rsidRPr="001D71E1">
        <w:rPr>
          <w:rFonts w:ascii="Arial" w:hAnsi="Arial" w:cs="Arial"/>
          <w:sz w:val="20"/>
          <w:szCs w:val="20"/>
        </w:rPr>
        <w:t>as feedstock</w:t>
      </w:r>
      <w:r w:rsidR="009C134E" w:rsidRPr="001D71E1">
        <w:rPr>
          <w:rFonts w:ascii="Arial" w:hAnsi="Arial" w:cs="Arial"/>
          <w:sz w:val="20"/>
          <w:szCs w:val="20"/>
        </w:rPr>
        <w:t>,</w:t>
      </w:r>
      <w:r w:rsidR="002C6E61" w:rsidRPr="001D71E1">
        <w:rPr>
          <w:rFonts w:ascii="Arial" w:hAnsi="Arial" w:cs="Arial"/>
          <w:sz w:val="20"/>
          <w:szCs w:val="20"/>
        </w:rPr>
        <w:t xml:space="preserve"> </w:t>
      </w:r>
      <w:r w:rsidR="00444237" w:rsidRPr="001D71E1">
        <w:rPr>
          <w:rFonts w:ascii="Arial" w:hAnsi="Arial" w:cs="Arial"/>
          <w:sz w:val="20"/>
          <w:szCs w:val="20"/>
        </w:rPr>
        <w:t>the process is promising in terms of sustainability</w:t>
      </w:r>
      <w:r w:rsidR="00291740" w:rsidRPr="001D71E1">
        <w:rPr>
          <w:rFonts w:ascii="Arial" w:hAnsi="Arial" w:cs="Arial"/>
          <w:sz w:val="20"/>
          <w:szCs w:val="20"/>
        </w:rPr>
        <w:t>,</w:t>
      </w:r>
      <w:r w:rsidR="002C6E61" w:rsidRPr="001D71E1">
        <w:rPr>
          <w:rFonts w:ascii="Arial" w:hAnsi="Arial" w:cs="Arial"/>
          <w:sz w:val="20"/>
          <w:szCs w:val="20"/>
        </w:rPr>
        <w:t xml:space="preserve"> </w:t>
      </w:r>
      <w:r w:rsidR="0016388E" w:rsidRPr="001D71E1">
        <w:rPr>
          <w:rFonts w:ascii="Arial" w:hAnsi="Arial" w:cs="Arial"/>
          <w:sz w:val="20"/>
          <w:szCs w:val="20"/>
        </w:rPr>
        <w:t xml:space="preserve">owing </w:t>
      </w:r>
      <w:r w:rsidR="00291740" w:rsidRPr="001D71E1">
        <w:rPr>
          <w:rFonts w:ascii="Arial" w:hAnsi="Arial" w:cs="Arial"/>
          <w:sz w:val="20"/>
          <w:szCs w:val="20"/>
        </w:rPr>
        <w:t>to the recyclability of aluminum from scrap</w:t>
      </w:r>
      <w:r w:rsidR="00B26EF0" w:rsidRPr="001D71E1">
        <w:rPr>
          <w:rFonts w:ascii="Arial" w:hAnsi="Arial" w:cs="Arial"/>
          <w:sz w:val="20"/>
          <w:szCs w:val="20"/>
        </w:rPr>
        <w:t xml:space="preserve"> using renewable energy</w:t>
      </w:r>
      <w:r w:rsidR="008D0D76" w:rsidRPr="001D71E1">
        <w:rPr>
          <w:rFonts w:ascii="Arial" w:hAnsi="Arial" w:cs="Arial"/>
          <w:sz w:val="20"/>
          <w:szCs w:val="20"/>
        </w:rPr>
        <w:t xml:space="preserve"> </w:t>
      </w:r>
      <w:r w:rsidR="00AA6794">
        <w:rPr>
          <w:rFonts w:ascii="Arial" w:hAnsi="Arial" w:cs="Arial"/>
          <w:noProof/>
          <w:sz w:val="20"/>
          <w:szCs w:val="20"/>
        </w:rPr>
        <w:t>[</w:t>
      </w:r>
      <w:r w:rsidR="00626581">
        <w:rPr>
          <w:rFonts w:ascii="Arial" w:hAnsi="Arial" w:cs="Arial"/>
          <w:noProof/>
          <w:sz w:val="20"/>
          <w:szCs w:val="20"/>
        </w:rPr>
        <w:t>27</w:t>
      </w:r>
      <w:r w:rsidR="00AA6794">
        <w:rPr>
          <w:rFonts w:ascii="Arial" w:hAnsi="Arial" w:cs="Arial"/>
          <w:noProof/>
          <w:sz w:val="20"/>
          <w:szCs w:val="20"/>
        </w:rPr>
        <w:t>]</w:t>
      </w:r>
      <w:r w:rsidR="003C3CA9" w:rsidRPr="001D71E1">
        <w:rPr>
          <w:rFonts w:ascii="Arial" w:hAnsi="Arial" w:cs="Arial"/>
          <w:sz w:val="20"/>
          <w:szCs w:val="20"/>
        </w:rPr>
        <w:t xml:space="preserve">, </w:t>
      </w:r>
      <w:r w:rsidR="001D71E1" w:rsidRPr="001D71E1">
        <w:rPr>
          <w:rFonts w:ascii="Arial" w:hAnsi="Arial" w:cs="Arial"/>
          <w:sz w:val="20"/>
          <w:szCs w:val="20"/>
        </w:rPr>
        <w:t>as</w:t>
      </w:r>
      <w:r w:rsidR="00444237" w:rsidRPr="001D71E1">
        <w:rPr>
          <w:rFonts w:ascii="Arial" w:hAnsi="Arial" w:cs="Arial"/>
          <w:sz w:val="20"/>
          <w:szCs w:val="20"/>
        </w:rPr>
        <w:t xml:space="preserve"> </w:t>
      </w:r>
      <w:r w:rsidR="00A27DA8" w:rsidRPr="001D71E1">
        <w:rPr>
          <w:rFonts w:ascii="Arial" w:hAnsi="Arial" w:cs="Arial"/>
          <w:sz w:val="20"/>
          <w:szCs w:val="20"/>
        </w:rPr>
        <w:t xml:space="preserve">aluminum </w:t>
      </w:r>
      <w:r w:rsidR="00AB4965" w:rsidRPr="001D71E1">
        <w:rPr>
          <w:rFonts w:ascii="Arial" w:hAnsi="Arial" w:cs="Arial"/>
          <w:sz w:val="20"/>
          <w:szCs w:val="20"/>
        </w:rPr>
        <w:t>can be</w:t>
      </w:r>
      <w:r w:rsidR="00A27DA8" w:rsidRPr="001D71E1">
        <w:rPr>
          <w:rFonts w:ascii="Arial" w:hAnsi="Arial" w:cs="Arial"/>
          <w:sz w:val="20"/>
          <w:szCs w:val="20"/>
        </w:rPr>
        <w:t xml:space="preserve"> regenerate</w:t>
      </w:r>
      <w:r w:rsidR="00AB4965" w:rsidRPr="001D71E1">
        <w:rPr>
          <w:rFonts w:ascii="Arial" w:hAnsi="Arial" w:cs="Arial"/>
          <w:sz w:val="20"/>
          <w:szCs w:val="20"/>
        </w:rPr>
        <w:t>d</w:t>
      </w:r>
      <w:r w:rsidR="00A27DA8" w:rsidRPr="001D71E1">
        <w:rPr>
          <w:rFonts w:ascii="Arial" w:hAnsi="Arial" w:cs="Arial"/>
          <w:sz w:val="20"/>
          <w:szCs w:val="20"/>
        </w:rPr>
        <w:t xml:space="preserve"> </w:t>
      </w:r>
      <w:r w:rsidR="00AB4965" w:rsidRPr="001D71E1">
        <w:rPr>
          <w:rFonts w:ascii="Arial" w:hAnsi="Arial" w:cs="Arial"/>
          <w:sz w:val="20"/>
          <w:szCs w:val="20"/>
        </w:rPr>
        <w:t>through</w:t>
      </w:r>
      <w:r w:rsidR="00A27DA8" w:rsidRPr="001D71E1">
        <w:rPr>
          <w:rFonts w:ascii="Arial" w:hAnsi="Arial" w:cs="Arial"/>
          <w:sz w:val="20"/>
          <w:szCs w:val="20"/>
        </w:rPr>
        <w:t xml:space="preserve"> a solar thermochemical cycle </w:t>
      </w:r>
      <w:r w:rsidR="00AA6794">
        <w:rPr>
          <w:rFonts w:ascii="Arial" w:hAnsi="Arial" w:cs="Arial"/>
          <w:noProof/>
          <w:sz w:val="20"/>
          <w:szCs w:val="20"/>
        </w:rPr>
        <w:t>[</w:t>
      </w:r>
      <w:r w:rsidR="00626581">
        <w:rPr>
          <w:rFonts w:ascii="Arial" w:hAnsi="Arial" w:cs="Arial"/>
          <w:noProof/>
          <w:sz w:val="20"/>
          <w:szCs w:val="20"/>
        </w:rPr>
        <w:t>28-30</w:t>
      </w:r>
      <w:r w:rsidR="00AA6794">
        <w:rPr>
          <w:rFonts w:ascii="Arial" w:hAnsi="Arial" w:cs="Arial"/>
          <w:noProof/>
          <w:sz w:val="20"/>
          <w:szCs w:val="20"/>
        </w:rPr>
        <w:t>]</w:t>
      </w:r>
      <w:r w:rsidR="00444237" w:rsidRPr="001D71E1">
        <w:rPr>
          <w:rFonts w:ascii="Arial" w:hAnsi="Arial" w:cs="Arial"/>
          <w:sz w:val="20"/>
          <w:szCs w:val="20"/>
        </w:rPr>
        <w:t>.</w:t>
      </w:r>
      <w:r w:rsidR="00AB4965" w:rsidRPr="001D71E1">
        <w:rPr>
          <w:rFonts w:ascii="Arial" w:hAnsi="Arial" w:cs="Arial"/>
          <w:sz w:val="20"/>
          <w:szCs w:val="20"/>
        </w:rPr>
        <w:t xml:space="preserve"> </w:t>
      </w:r>
    </w:p>
    <w:p w14:paraId="303148D8" w14:textId="77777777" w:rsidR="00FB4B83" w:rsidRPr="001D71E1" w:rsidRDefault="00FB4B83" w:rsidP="00B835CA">
      <w:pPr>
        <w:spacing w:after="0" w:line="480" w:lineRule="auto"/>
        <w:jc w:val="both"/>
        <w:rPr>
          <w:rFonts w:ascii="Arial" w:hAnsi="Arial" w:cs="Arial"/>
          <w:sz w:val="20"/>
          <w:szCs w:val="20"/>
        </w:rPr>
      </w:pPr>
    </w:p>
    <w:p w14:paraId="099DC3F7" w14:textId="783D9D78" w:rsidR="005C64B6" w:rsidRPr="001D71E1" w:rsidRDefault="005C64B6" w:rsidP="00B835CA">
      <w:pPr>
        <w:spacing w:after="0" w:line="480" w:lineRule="auto"/>
        <w:ind w:left="708" w:hanging="708"/>
        <w:jc w:val="both"/>
        <w:rPr>
          <w:rFonts w:ascii="Arial" w:hAnsi="Arial" w:cs="Arial"/>
          <w:sz w:val="20"/>
          <w:szCs w:val="20"/>
        </w:rPr>
      </w:pPr>
      <w:r w:rsidRPr="001D71E1">
        <w:rPr>
          <w:rFonts w:ascii="Arial" w:hAnsi="Arial" w:cs="Arial"/>
          <w:sz w:val="20"/>
          <w:szCs w:val="20"/>
        </w:rPr>
        <w:t>2Al+6H</w:t>
      </w:r>
      <w:r w:rsidRPr="001D71E1">
        <w:rPr>
          <w:rFonts w:ascii="Arial" w:hAnsi="Arial" w:cs="Arial"/>
          <w:sz w:val="20"/>
          <w:szCs w:val="20"/>
          <w:vertAlign w:val="subscript"/>
        </w:rPr>
        <w:t>2</w:t>
      </w:r>
      <w:r w:rsidRPr="001D71E1">
        <w:rPr>
          <w:rFonts w:ascii="Arial" w:hAnsi="Arial" w:cs="Arial"/>
          <w:sz w:val="20"/>
          <w:szCs w:val="20"/>
        </w:rPr>
        <w:t>O→2Al(OH)</w:t>
      </w:r>
      <w:r w:rsidRPr="001D71E1">
        <w:rPr>
          <w:rFonts w:ascii="Arial" w:hAnsi="Arial" w:cs="Arial"/>
          <w:sz w:val="20"/>
          <w:szCs w:val="20"/>
          <w:vertAlign w:val="subscript"/>
        </w:rPr>
        <w:t>3</w:t>
      </w:r>
      <w:r w:rsidRPr="001D71E1">
        <w:rPr>
          <w:rFonts w:ascii="Arial" w:hAnsi="Arial" w:cs="Arial"/>
          <w:sz w:val="20"/>
          <w:szCs w:val="20"/>
        </w:rPr>
        <w:t>+3H</w:t>
      </w:r>
      <w:r w:rsidRPr="001D71E1">
        <w:rPr>
          <w:rFonts w:ascii="Arial" w:hAnsi="Arial" w:cs="Arial"/>
          <w:sz w:val="20"/>
          <w:szCs w:val="20"/>
          <w:vertAlign w:val="subscript"/>
        </w:rPr>
        <w:t>2</w:t>
      </w:r>
      <w:r w:rsidR="00793DCD" w:rsidRPr="001D71E1">
        <w:rPr>
          <w:rFonts w:ascii="Arial" w:hAnsi="Arial" w:cs="Arial"/>
          <w:sz w:val="20"/>
          <w:szCs w:val="20"/>
        </w:rPr>
        <w:t xml:space="preserve"> (</w:t>
      </w:r>
      <w:r w:rsidRPr="001D71E1">
        <w:rPr>
          <w:rFonts w:ascii="Arial" w:hAnsi="Arial" w:cs="Arial"/>
          <w:sz w:val="20"/>
          <w:szCs w:val="20"/>
        </w:rPr>
        <w:t>4)</w:t>
      </w:r>
    </w:p>
    <w:p w14:paraId="2738EB88" w14:textId="00156C72" w:rsidR="00753462" w:rsidRPr="001D71E1" w:rsidRDefault="00FB4B83" w:rsidP="00B835CA">
      <w:pPr>
        <w:spacing w:after="0" w:line="480" w:lineRule="auto"/>
        <w:jc w:val="both"/>
        <w:rPr>
          <w:rStyle w:val="hps"/>
          <w:rFonts w:ascii="Arial" w:hAnsi="Arial" w:cs="Arial"/>
          <w:sz w:val="20"/>
          <w:szCs w:val="20"/>
        </w:rPr>
      </w:pPr>
      <w:r w:rsidRPr="001D71E1">
        <w:rPr>
          <w:rFonts w:ascii="Arial" w:hAnsi="Arial" w:cs="Arial"/>
          <w:sz w:val="20"/>
          <w:szCs w:val="20"/>
        </w:rPr>
        <w:lastRenderedPageBreak/>
        <w:t>In most cases, sodium bicarbonate has been preferred as the starting material for the hydrothermal reduction of CO</w:t>
      </w:r>
      <w:r w:rsidRPr="001D71E1">
        <w:rPr>
          <w:rFonts w:ascii="Arial" w:hAnsi="Arial" w:cs="Arial"/>
          <w:sz w:val="20"/>
          <w:szCs w:val="20"/>
          <w:vertAlign w:val="subscript"/>
        </w:rPr>
        <w:t>2</w:t>
      </w:r>
      <w:r w:rsidRPr="001D71E1">
        <w:rPr>
          <w:rFonts w:ascii="Arial" w:hAnsi="Arial" w:cs="Arial"/>
          <w:sz w:val="20"/>
          <w:szCs w:val="20"/>
        </w:rPr>
        <w:t xml:space="preserve">, using Ni </w:t>
      </w:r>
      <w:r w:rsidR="00AA6794">
        <w:rPr>
          <w:rFonts w:ascii="Arial" w:hAnsi="Arial" w:cs="Arial"/>
          <w:noProof/>
          <w:sz w:val="20"/>
          <w:szCs w:val="20"/>
        </w:rPr>
        <w:t>[</w:t>
      </w:r>
      <w:r w:rsidR="00626581">
        <w:rPr>
          <w:rFonts w:ascii="Arial" w:hAnsi="Arial" w:cs="Arial"/>
          <w:noProof/>
          <w:sz w:val="20"/>
          <w:szCs w:val="20"/>
        </w:rPr>
        <w:t>31</w:t>
      </w:r>
      <w:r w:rsidR="00AA6794">
        <w:rPr>
          <w:rFonts w:ascii="Arial" w:hAnsi="Arial" w:cs="Arial"/>
          <w:noProof/>
          <w:sz w:val="20"/>
          <w:szCs w:val="20"/>
        </w:rPr>
        <w:t xml:space="preserve">, </w:t>
      </w:r>
      <w:r w:rsidR="00626581">
        <w:rPr>
          <w:rFonts w:ascii="Arial" w:hAnsi="Arial" w:cs="Arial"/>
          <w:noProof/>
          <w:sz w:val="20"/>
          <w:szCs w:val="20"/>
        </w:rPr>
        <w:t>32</w:t>
      </w:r>
      <w:r w:rsidR="00AA6794">
        <w:rPr>
          <w:rFonts w:ascii="Arial" w:hAnsi="Arial" w:cs="Arial"/>
          <w:noProof/>
          <w:sz w:val="20"/>
          <w:szCs w:val="20"/>
        </w:rPr>
        <w:t>]</w:t>
      </w:r>
      <w:r w:rsidRPr="001D71E1">
        <w:rPr>
          <w:rFonts w:ascii="Arial" w:hAnsi="Arial" w:cs="Arial"/>
          <w:sz w:val="20"/>
          <w:szCs w:val="20"/>
        </w:rPr>
        <w:t xml:space="preserve"> and Cu </w:t>
      </w:r>
      <w:r w:rsidR="00AA6794">
        <w:rPr>
          <w:rFonts w:ascii="Arial" w:hAnsi="Arial" w:cs="Arial"/>
          <w:noProof/>
          <w:sz w:val="20"/>
          <w:szCs w:val="20"/>
        </w:rPr>
        <w:t>[</w:t>
      </w:r>
      <w:r w:rsidR="00626581">
        <w:rPr>
          <w:rFonts w:ascii="Arial" w:hAnsi="Arial" w:cs="Arial"/>
          <w:noProof/>
          <w:sz w:val="20"/>
          <w:szCs w:val="20"/>
        </w:rPr>
        <w:t>33</w:t>
      </w:r>
      <w:r w:rsidR="00AA6794">
        <w:rPr>
          <w:rFonts w:ascii="Arial" w:hAnsi="Arial" w:cs="Arial"/>
          <w:noProof/>
          <w:sz w:val="20"/>
          <w:szCs w:val="20"/>
        </w:rPr>
        <w:t>]</w:t>
      </w:r>
      <w:r w:rsidRPr="001D71E1">
        <w:rPr>
          <w:rFonts w:ascii="Arial" w:hAnsi="Arial" w:cs="Arial"/>
          <w:sz w:val="20"/>
          <w:szCs w:val="20"/>
        </w:rPr>
        <w:t xml:space="preserve"> catalysts, and/or reductants like Fe, Al, Mg, Mn and Zn. Metals like Zn and Al </w:t>
      </w:r>
      <w:r w:rsidR="00ED3203" w:rsidRPr="001D71E1">
        <w:rPr>
          <w:rFonts w:ascii="Arial" w:hAnsi="Arial" w:cs="Arial"/>
          <w:sz w:val="20"/>
          <w:szCs w:val="20"/>
        </w:rPr>
        <w:t xml:space="preserve">produce </w:t>
      </w:r>
      <w:r w:rsidRPr="001D71E1">
        <w:rPr>
          <w:rFonts w:ascii="Arial" w:hAnsi="Arial" w:cs="Arial"/>
          <w:sz w:val="20"/>
          <w:szCs w:val="20"/>
        </w:rPr>
        <w:t xml:space="preserve">the highest yields </w:t>
      </w:r>
      <w:r w:rsidR="005A137F">
        <w:rPr>
          <w:rFonts w:ascii="Arial" w:hAnsi="Arial" w:cs="Arial"/>
          <w:noProof/>
          <w:sz w:val="20"/>
          <w:szCs w:val="20"/>
        </w:rPr>
        <w:t>[</w:t>
      </w:r>
      <w:r w:rsidR="00626581">
        <w:rPr>
          <w:rFonts w:ascii="Arial" w:hAnsi="Arial" w:cs="Arial"/>
          <w:noProof/>
          <w:sz w:val="20"/>
          <w:szCs w:val="20"/>
        </w:rPr>
        <w:t>32</w:t>
      </w:r>
      <w:r w:rsidR="005A137F">
        <w:rPr>
          <w:rFonts w:ascii="Arial" w:hAnsi="Arial" w:cs="Arial"/>
          <w:noProof/>
          <w:sz w:val="20"/>
          <w:szCs w:val="20"/>
        </w:rPr>
        <w:t xml:space="preserve">, </w:t>
      </w:r>
      <w:r w:rsidR="00626581">
        <w:rPr>
          <w:rFonts w:ascii="Arial" w:hAnsi="Arial" w:cs="Arial"/>
          <w:noProof/>
          <w:sz w:val="20"/>
          <w:szCs w:val="20"/>
        </w:rPr>
        <w:t>34</w:t>
      </w:r>
      <w:r w:rsidR="005A137F">
        <w:rPr>
          <w:rFonts w:ascii="Arial" w:hAnsi="Arial" w:cs="Arial"/>
          <w:noProof/>
          <w:sz w:val="20"/>
          <w:szCs w:val="20"/>
        </w:rPr>
        <w:t xml:space="preserve">, </w:t>
      </w:r>
      <w:r w:rsidR="00626581">
        <w:rPr>
          <w:rFonts w:ascii="Arial" w:hAnsi="Arial" w:cs="Arial"/>
          <w:noProof/>
          <w:sz w:val="20"/>
          <w:szCs w:val="20"/>
        </w:rPr>
        <w:t>35</w:t>
      </w:r>
      <w:r w:rsidR="005A137F">
        <w:rPr>
          <w:rFonts w:ascii="Arial" w:hAnsi="Arial" w:cs="Arial"/>
          <w:noProof/>
          <w:sz w:val="20"/>
          <w:szCs w:val="20"/>
        </w:rPr>
        <w:t>]</w:t>
      </w:r>
      <w:r w:rsidRPr="001D71E1">
        <w:rPr>
          <w:rFonts w:ascii="Arial" w:hAnsi="Arial" w:cs="Arial"/>
          <w:sz w:val="20"/>
          <w:szCs w:val="20"/>
        </w:rPr>
        <w:t>. In our previous research, the use of zinc allowed to obtain a yield of 75% of formic acid from the reduction of sodium bicarbonate in batch system at 300</w:t>
      </w:r>
      <w:r w:rsidR="00E2452A" w:rsidRPr="001D71E1">
        <w:rPr>
          <w:rFonts w:ascii="Arial" w:hAnsi="Arial" w:cs="Arial"/>
          <w:sz w:val="20"/>
          <w:szCs w:val="20"/>
        </w:rPr>
        <w:t xml:space="preserve"> </w:t>
      </w:r>
      <w:r w:rsidRPr="001D71E1">
        <w:rPr>
          <w:rFonts w:ascii="Arial" w:hAnsi="Arial" w:cs="Arial"/>
          <w:sz w:val="20"/>
          <w:szCs w:val="20"/>
        </w:rPr>
        <w:t xml:space="preserve">ºC and 2 h </w:t>
      </w:r>
      <w:r w:rsidR="005A137F">
        <w:rPr>
          <w:rFonts w:ascii="Arial" w:hAnsi="Arial" w:cs="Arial"/>
          <w:noProof/>
          <w:sz w:val="20"/>
          <w:szCs w:val="20"/>
        </w:rPr>
        <w:t>[</w:t>
      </w:r>
      <w:r w:rsidR="00626581">
        <w:rPr>
          <w:rFonts w:ascii="Arial" w:hAnsi="Arial" w:cs="Arial"/>
          <w:noProof/>
          <w:sz w:val="20"/>
          <w:szCs w:val="20"/>
        </w:rPr>
        <w:t>36</w:t>
      </w:r>
      <w:r w:rsidR="005A137F">
        <w:rPr>
          <w:rFonts w:ascii="Arial" w:hAnsi="Arial" w:cs="Arial"/>
          <w:noProof/>
          <w:sz w:val="20"/>
          <w:szCs w:val="20"/>
        </w:rPr>
        <w:t>]</w:t>
      </w:r>
      <w:r w:rsidR="00870F76" w:rsidRPr="001D71E1">
        <w:rPr>
          <w:rFonts w:ascii="Arial" w:hAnsi="Arial" w:cs="Arial"/>
          <w:sz w:val="20"/>
          <w:szCs w:val="20"/>
        </w:rPr>
        <w:t>. Also</w:t>
      </w:r>
      <w:r w:rsidRPr="001D71E1">
        <w:rPr>
          <w:rFonts w:ascii="Arial" w:hAnsi="Arial" w:cs="Arial"/>
          <w:sz w:val="20"/>
          <w:szCs w:val="20"/>
        </w:rPr>
        <w:t xml:space="preserve">, the use of biomass derivatives (glucose) allowed reducing sodium bicarbonate in hydrothermal media with efficiencies of up to 60%, in batch system at 300ºC and 3 h </w:t>
      </w:r>
      <w:r w:rsidR="005A137F">
        <w:rPr>
          <w:rFonts w:ascii="Arial" w:hAnsi="Arial" w:cs="Arial"/>
          <w:noProof/>
          <w:sz w:val="20"/>
          <w:szCs w:val="20"/>
        </w:rPr>
        <w:t>[</w:t>
      </w:r>
      <w:r w:rsidR="00626581">
        <w:rPr>
          <w:rFonts w:ascii="Arial" w:hAnsi="Arial" w:cs="Arial"/>
          <w:noProof/>
          <w:sz w:val="20"/>
          <w:szCs w:val="20"/>
        </w:rPr>
        <w:t>37</w:t>
      </w:r>
      <w:r w:rsidR="005A137F">
        <w:rPr>
          <w:rFonts w:ascii="Arial" w:hAnsi="Arial" w:cs="Arial"/>
          <w:noProof/>
          <w:sz w:val="20"/>
          <w:szCs w:val="20"/>
        </w:rPr>
        <w:t>]</w:t>
      </w:r>
      <w:r w:rsidRPr="001D71E1">
        <w:rPr>
          <w:rFonts w:ascii="Arial" w:hAnsi="Arial" w:cs="Arial"/>
          <w:sz w:val="20"/>
          <w:szCs w:val="20"/>
        </w:rPr>
        <w:t>.</w:t>
      </w:r>
      <w:r w:rsidR="00287177" w:rsidRPr="001D71E1">
        <w:rPr>
          <w:rFonts w:ascii="Arial" w:hAnsi="Arial" w:cs="Arial"/>
          <w:sz w:val="20"/>
          <w:szCs w:val="20"/>
        </w:rPr>
        <w:t xml:space="preserve"> Zhong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38</w:t>
      </w:r>
      <w:r w:rsidR="005A137F">
        <w:rPr>
          <w:rFonts w:ascii="Arial" w:hAnsi="Arial" w:cs="Arial"/>
          <w:noProof/>
          <w:sz w:val="20"/>
          <w:szCs w:val="20"/>
        </w:rPr>
        <w:t>]</w:t>
      </w:r>
      <w:r w:rsidR="00287177" w:rsidRPr="001D71E1">
        <w:rPr>
          <w:rFonts w:ascii="Arial" w:hAnsi="Arial" w:cs="Arial"/>
          <w:sz w:val="20"/>
          <w:szCs w:val="20"/>
        </w:rPr>
        <w:t xml:space="preserve"> studied the catalytic reduction of sodium bicarbonate with palladium supported on carbon (5%wt), </w:t>
      </w:r>
      <w:r w:rsidR="00931912" w:rsidRPr="001D71E1">
        <w:rPr>
          <w:rFonts w:ascii="Arial" w:hAnsi="Arial" w:cs="Arial"/>
          <w:sz w:val="20"/>
          <w:szCs w:val="20"/>
        </w:rPr>
        <w:t>using</w:t>
      </w:r>
      <w:r w:rsidR="00287177" w:rsidRPr="001D71E1">
        <w:rPr>
          <w:rFonts w:ascii="Arial" w:hAnsi="Arial" w:cs="Arial"/>
          <w:sz w:val="20"/>
          <w:szCs w:val="20"/>
        </w:rPr>
        <w:t xml:space="preserve"> Aluminum-water splitting as source of hydrogen, obtaining formic and acetic acid at temperatures of 260-320 °C and </w:t>
      </w:r>
      <w:r w:rsidR="00931912" w:rsidRPr="001D71E1">
        <w:rPr>
          <w:rFonts w:ascii="Arial" w:hAnsi="Arial" w:cs="Arial"/>
          <w:sz w:val="20"/>
          <w:szCs w:val="20"/>
        </w:rPr>
        <w:t xml:space="preserve">in reaction times of </w:t>
      </w:r>
      <w:r w:rsidR="00287177" w:rsidRPr="001D71E1">
        <w:rPr>
          <w:rFonts w:ascii="Arial" w:hAnsi="Arial" w:cs="Arial"/>
          <w:sz w:val="20"/>
          <w:szCs w:val="20"/>
        </w:rPr>
        <w:t>0.5-3 hours.</w:t>
      </w:r>
      <w:r w:rsidR="003D7A17" w:rsidRPr="001D71E1">
        <w:rPr>
          <w:rFonts w:ascii="Arial" w:hAnsi="Arial" w:cs="Arial"/>
          <w:sz w:val="20"/>
          <w:szCs w:val="20"/>
        </w:rPr>
        <w:t xml:space="preserve"> Wang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39</w:t>
      </w:r>
      <w:r w:rsidR="005A137F">
        <w:rPr>
          <w:rFonts w:ascii="Arial" w:hAnsi="Arial" w:cs="Arial"/>
          <w:noProof/>
          <w:sz w:val="20"/>
          <w:szCs w:val="20"/>
        </w:rPr>
        <w:t>]</w:t>
      </w:r>
      <w:r w:rsidR="003D7A17" w:rsidRPr="001D71E1">
        <w:rPr>
          <w:rFonts w:ascii="Arial" w:hAnsi="Arial" w:cs="Arial"/>
          <w:sz w:val="20"/>
          <w:szCs w:val="20"/>
        </w:rPr>
        <w:t xml:space="preserve"> conducted experiments to obtain formate from several carbonates and bicarbonates of Na, K, Ca and NH</w:t>
      </w:r>
      <w:r w:rsidR="003D7A17" w:rsidRPr="001D71E1">
        <w:rPr>
          <w:rFonts w:ascii="Arial" w:hAnsi="Arial" w:cs="Arial"/>
          <w:sz w:val="20"/>
          <w:szCs w:val="20"/>
          <w:vertAlign w:val="subscript"/>
        </w:rPr>
        <w:t>4</w:t>
      </w:r>
      <w:r w:rsidR="003D7A17" w:rsidRPr="001D71E1">
        <w:rPr>
          <w:rFonts w:ascii="Arial" w:hAnsi="Arial" w:cs="Arial"/>
          <w:sz w:val="20"/>
          <w:szCs w:val="20"/>
        </w:rPr>
        <w:t xml:space="preserve">, under high pressure of </w:t>
      </w:r>
      <w:r w:rsidR="00FE3424">
        <w:rPr>
          <w:rFonts w:ascii="Arial" w:hAnsi="Arial" w:cs="Arial"/>
          <w:sz w:val="20"/>
          <w:szCs w:val="20"/>
        </w:rPr>
        <w:t>gaseous</w:t>
      </w:r>
      <w:r w:rsidR="00FE3424" w:rsidRPr="001D71E1">
        <w:rPr>
          <w:rFonts w:ascii="Arial" w:hAnsi="Arial" w:cs="Arial"/>
          <w:sz w:val="20"/>
          <w:szCs w:val="20"/>
        </w:rPr>
        <w:t xml:space="preserve"> </w:t>
      </w:r>
      <w:r w:rsidR="003D7A17" w:rsidRPr="001D71E1">
        <w:rPr>
          <w:rFonts w:ascii="Arial" w:hAnsi="Arial" w:cs="Arial"/>
          <w:sz w:val="20"/>
          <w:szCs w:val="20"/>
        </w:rPr>
        <w:t>hydrogen,</w:t>
      </w:r>
      <w:r w:rsidR="00B95EAC" w:rsidRPr="001D71E1">
        <w:rPr>
          <w:rFonts w:ascii="Arial" w:hAnsi="Arial" w:cs="Arial"/>
          <w:sz w:val="20"/>
          <w:szCs w:val="20"/>
        </w:rPr>
        <w:t xml:space="preserve"> at 200 °C,</w:t>
      </w:r>
      <w:r w:rsidR="003D7A17" w:rsidRPr="001D71E1">
        <w:rPr>
          <w:rFonts w:ascii="Arial" w:hAnsi="Arial" w:cs="Arial"/>
          <w:sz w:val="20"/>
          <w:szCs w:val="20"/>
        </w:rPr>
        <w:t xml:space="preserve"> while testing several catalysts. In general, Na and K bicarbonates showed higher FA yield (86-92%) than its carbonates (71-76%).The ammonium bicarbonate had a negligible performance (6.5%) compared to the previous ones.</w:t>
      </w:r>
      <w:r w:rsidR="00287177" w:rsidRPr="001D71E1">
        <w:rPr>
          <w:rFonts w:ascii="Arial" w:hAnsi="Arial" w:cs="Arial"/>
          <w:sz w:val="20"/>
          <w:szCs w:val="20"/>
        </w:rPr>
        <w:t xml:space="preserve"> </w:t>
      </w:r>
      <w:r w:rsidR="00BD65F0" w:rsidRPr="001D71E1">
        <w:rPr>
          <w:rFonts w:ascii="Arial" w:hAnsi="Arial" w:cs="Arial"/>
          <w:sz w:val="20"/>
          <w:szCs w:val="20"/>
        </w:rPr>
        <w:t>Yao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34</w:t>
      </w:r>
      <w:r w:rsidR="005A137F">
        <w:rPr>
          <w:rFonts w:ascii="Arial" w:hAnsi="Arial" w:cs="Arial"/>
          <w:noProof/>
          <w:sz w:val="20"/>
          <w:szCs w:val="20"/>
        </w:rPr>
        <w:t>]</w:t>
      </w:r>
      <w:r w:rsidR="00BD65F0" w:rsidRPr="001D71E1">
        <w:rPr>
          <w:rFonts w:ascii="Arial" w:hAnsi="Arial" w:cs="Arial"/>
          <w:sz w:val="20"/>
          <w:szCs w:val="20"/>
        </w:rPr>
        <w:t xml:space="preserve"> studied the production of formic acid from the reduction of CO</w:t>
      </w:r>
      <w:r w:rsidR="00BD65F0" w:rsidRPr="001D71E1">
        <w:rPr>
          <w:rFonts w:ascii="Arial" w:hAnsi="Arial" w:cs="Arial"/>
          <w:sz w:val="20"/>
          <w:szCs w:val="20"/>
          <w:vertAlign w:val="subscript"/>
        </w:rPr>
        <w:t>2</w:t>
      </w:r>
      <w:r w:rsidR="00BD65F0" w:rsidRPr="001D71E1">
        <w:rPr>
          <w:rFonts w:ascii="Arial" w:hAnsi="Arial" w:cs="Arial"/>
          <w:sz w:val="20"/>
          <w:szCs w:val="20"/>
        </w:rPr>
        <w:t xml:space="preserve"> by using</w:t>
      </w:r>
      <w:r w:rsidR="00931912" w:rsidRPr="001D71E1">
        <w:rPr>
          <w:rFonts w:ascii="Arial" w:hAnsi="Arial" w:cs="Arial"/>
          <w:sz w:val="20"/>
          <w:szCs w:val="20"/>
        </w:rPr>
        <w:t xml:space="preserve"> as well</w:t>
      </w:r>
      <w:r w:rsidR="00BD65F0" w:rsidRPr="001D71E1">
        <w:rPr>
          <w:rFonts w:ascii="Arial" w:hAnsi="Arial" w:cs="Arial"/>
          <w:sz w:val="20"/>
          <w:szCs w:val="20"/>
        </w:rPr>
        <w:t xml:space="preserve"> aluminum water splitting</w:t>
      </w:r>
      <w:r w:rsidR="00BE474F" w:rsidRPr="001D71E1">
        <w:rPr>
          <w:rFonts w:ascii="Arial" w:hAnsi="Arial" w:cs="Arial"/>
          <w:sz w:val="20"/>
          <w:szCs w:val="20"/>
        </w:rPr>
        <w:t>. They obtained</w:t>
      </w:r>
      <w:r w:rsidR="00BD65F0" w:rsidRPr="001D71E1">
        <w:rPr>
          <w:rFonts w:ascii="Arial" w:hAnsi="Arial" w:cs="Arial"/>
          <w:sz w:val="20"/>
          <w:szCs w:val="20"/>
        </w:rPr>
        <w:t xml:space="preserve"> a formic acid yield of</w:t>
      </w:r>
      <w:r w:rsidR="00535642" w:rsidRPr="001D71E1">
        <w:rPr>
          <w:rFonts w:ascii="Arial" w:hAnsi="Arial" w:cs="Arial"/>
          <w:sz w:val="20"/>
          <w:szCs w:val="20"/>
        </w:rPr>
        <w:t xml:space="preserve"> 64% with near 100% selectivity, in</w:t>
      </w:r>
      <w:r w:rsidR="00BD65F0" w:rsidRPr="001D71E1">
        <w:rPr>
          <w:rFonts w:ascii="Arial" w:hAnsi="Arial" w:cs="Arial"/>
          <w:sz w:val="20"/>
          <w:szCs w:val="20"/>
        </w:rPr>
        <w:t xml:space="preserve"> </w:t>
      </w:r>
      <w:r w:rsidR="00BE474F" w:rsidRPr="001D71E1">
        <w:rPr>
          <w:rFonts w:ascii="Arial" w:hAnsi="Arial" w:cs="Arial"/>
          <w:sz w:val="20"/>
          <w:szCs w:val="20"/>
        </w:rPr>
        <w:t xml:space="preserve">a </w:t>
      </w:r>
      <w:r w:rsidR="00BD65F0" w:rsidRPr="001D71E1">
        <w:rPr>
          <w:rFonts w:ascii="Arial" w:hAnsi="Arial" w:cs="Arial"/>
          <w:sz w:val="20"/>
          <w:szCs w:val="20"/>
        </w:rPr>
        <w:t xml:space="preserve">batch reactor </w:t>
      </w:r>
      <w:r w:rsidR="00535642" w:rsidRPr="001D71E1">
        <w:rPr>
          <w:rFonts w:ascii="Arial" w:hAnsi="Arial" w:cs="Arial"/>
          <w:sz w:val="20"/>
          <w:szCs w:val="20"/>
        </w:rPr>
        <w:t xml:space="preserve">with a </w:t>
      </w:r>
      <w:r w:rsidR="00BD65F0" w:rsidRPr="001D71E1">
        <w:rPr>
          <w:rFonts w:ascii="Arial" w:hAnsi="Arial" w:cs="Arial"/>
          <w:sz w:val="20"/>
          <w:szCs w:val="20"/>
        </w:rPr>
        <w:t>temp</w:t>
      </w:r>
      <w:r w:rsidR="00EB22C9" w:rsidRPr="001D71E1">
        <w:rPr>
          <w:rFonts w:ascii="Arial" w:hAnsi="Arial" w:cs="Arial"/>
          <w:sz w:val="20"/>
          <w:szCs w:val="20"/>
        </w:rPr>
        <w:t xml:space="preserve">erature range of 250 and 350 °C, operating </w:t>
      </w:r>
      <w:r w:rsidR="00BD65F0" w:rsidRPr="001D71E1">
        <w:rPr>
          <w:rFonts w:ascii="Arial" w:hAnsi="Arial" w:cs="Arial"/>
          <w:sz w:val="20"/>
          <w:szCs w:val="20"/>
        </w:rPr>
        <w:t>for 2 hours (pressure was not reported).</w:t>
      </w:r>
      <w:r w:rsidR="00736505" w:rsidRPr="001D71E1">
        <w:rPr>
          <w:rFonts w:ascii="Arial" w:hAnsi="Arial" w:cs="Arial"/>
          <w:sz w:val="20"/>
          <w:szCs w:val="20"/>
        </w:rPr>
        <w:t xml:space="preserve"> </w:t>
      </w:r>
      <w:r w:rsidRPr="001D71E1">
        <w:rPr>
          <w:rFonts w:ascii="Arial" w:hAnsi="Arial" w:cs="Arial"/>
          <w:sz w:val="20"/>
          <w:szCs w:val="20"/>
        </w:rPr>
        <w:t>Takahashi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31</w:t>
      </w:r>
      <w:r w:rsidR="005A137F">
        <w:rPr>
          <w:rFonts w:ascii="Arial" w:hAnsi="Arial" w:cs="Arial"/>
          <w:noProof/>
          <w:sz w:val="20"/>
          <w:szCs w:val="20"/>
        </w:rPr>
        <w:t>]</w:t>
      </w:r>
      <w:r w:rsidRPr="001D71E1">
        <w:rPr>
          <w:rFonts w:ascii="Arial" w:hAnsi="Arial" w:cs="Arial"/>
          <w:sz w:val="20"/>
          <w:szCs w:val="20"/>
        </w:rPr>
        <w:t xml:space="preserve"> studied the effect of Fe-powder and Ni-powder as reducing agents of gaseous CO</w:t>
      </w:r>
      <w:r w:rsidRPr="001D71E1">
        <w:rPr>
          <w:rFonts w:ascii="Arial" w:hAnsi="Arial" w:cs="Arial"/>
          <w:sz w:val="20"/>
          <w:szCs w:val="20"/>
          <w:vertAlign w:val="subscript"/>
        </w:rPr>
        <w:t>2</w:t>
      </w:r>
      <w:r w:rsidRPr="001D71E1">
        <w:rPr>
          <w:rFonts w:ascii="Arial" w:hAnsi="Arial" w:cs="Arial"/>
          <w:sz w:val="20"/>
          <w:szCs w:val="20"/>
        </w:rPr>
        <w:t xml:space="preserve"> in hydrothermal media, using a micro batch autoclave at 70% filling, between 200 and 350 °C and</w:t>
      </w:r>
      <w:r w:rsidR="00EB22C9" w:rsidRPr="001D71E1">
        <w:rPr>
          <w:rFonts w:ascii="Arial" w:hAnsi="Arial" w:cs="Arial"/>
          <w:sz w:val="20"/>
          <w:szCs w:val="20"/>
        </w:rPr>
        <w:t xml:space="preserve"> reaction times ranging</w:t>
      </w:r>
      <w:r w:rsidRPr="001D71E1">
        <w:rPr>
          <w:rFonts w:ascii="Arial" w:hAnsi="Arial" w:cs="Arial"/>
          <w:sz w:val="20"/>
          <w:szCs w:val="20"/>
        </w:rPr>
        <w:t xml:space="preserve"> from 1 to 6 hours. The main product obtained </w:t>
      </w:r>
      <w:r w:rsidR="00ED3203" w:rsidRPr="001D71E1">
        <w:rPr>
          <w:rFonts w:ascii="Arial" w:hAnsi="Arial" w:cs="Arial"/>
          <w:sz w:val="20"/>
          <w:szCs w:val="20"/>
        </w:rPr>
        <w:t xml:space="preserve">was </w:t>
      </w:r>
      <w:r w:rsidRPr="001D71E1">
        <w:rPr>
          <w:rFonts w:ascii="Arial" w:hAnsi="Arial" w:cs="Arial"/>
          <w:sz w:val="20"/>
          <w:szCs w:val="20"/>
        </w:rPr>
        <w:t>methane (a maximum of 94% at 350ºC), because</w:t>
      </w:r>
      <w:r w:rsidR="00073580" w:rsidRPr="001D71E1">
        <w:rPr>
          <w:rFonts w:ascii="Arial" w:hAnsi="Arial" w:cs="Arial"/>
          <w:sz w:val="20"/>
          <w:szCs w:val="20"/>
        </w:rPr>
        <w:t xml:space="preserve"> of</w:t>
      </w:r>
      <w:r w:rsidRPr="001D71E1">
        <w:rPr>
          <w:rFonts w:ascii="Arial" w:hAnsi="Arial" w:cs="Arial"/>
          <w:sz w:val="20"/>
          <w:szCs w:val="20"/>
        </w:rPr>
        <w:t xml:space="preserve"> the hydrogenating effect of Ni, except when K</w:t>
      </w:r>
      <w:r w:rsidRPr="001D71E1">
        <w:rPr>
          <w:rFonts w:ascii="Arial" w:hAnsi="Arial" w:cs="Arial"/>
          <w:sz w:val="20"/>
          <w:szCs w:val="20"/>
          <w:vertAlign w:val="subscript"/>
        </w:rPr>
        <w:t>2</w:t>
      </w:r>
      <w:r w:rsidRPr="001D71E1">
        <w:rPr>
          <w:rFonts w:ascii="Arial" w:hAnsi="Arial" w:cs="Arial"/>
          <w:sz w:val="20"/>
          <w:szCs w:val="20"/>
        </w:rPr>
        <w:t>CO</w:t>
      </w:r>
      <w:r w:rsidRPr="001D71E1">
        <w:rPr>
          <w:rFonts w:ascii="Arial" w:hAnsi="Arial" w:cs="Arial"/>
          <w:sz w:val="20"/>
          <w:szCs w:val="20"/>
          <w:vertAlign w:val="subscript"/>
        </w:rPr>
        <w:t>3</w:t>
      </w:r>
      <w:r w:rsidRPr="001D71E1">
        <w:rPr>
          <w:rFonts w:ascii="Arial" w:hAnsi="Arial" w:cs="Arial"/>
          <w:sz w:val="20"/>
          <w:szCs w:val="20"/>
        </w:rPr>
        <w:t xml:space="preserve"> </w:t>
      </w:r>
      <w:r w:rsidR="00ED3203" w:rsidRPr="001D71E1">
        <w:rPr>
          <w:rFonts w:ascii="Arial" w:hAnsi="Arial" w:cs="Arial"/>
          <w:sz w:val="20"/>
          <w:szCs w:val="20"/>
        </w:rPr>
        <w:t xml:space="preserve">was </w:t>
      </w:r>
      <w:r w:rsidRPr="001D71E1">
        <w:rPr>
          <w:rFonts w:ascii="Arial" w:hAnsi="Arial" w:cs="Arial"/>
          <w:sz w:val="20"/>
          <w:szCs w:val="20"/>
        </w:rPr>
        <w:t xml:space="preserve">used as a </w:t>
      </w:r>
      <w:r w:rsidR="00073580" w:rsidRPr="001D71E1">
        <w:rPr>
          <w:rFonts w:ascii="Arial" w:hAnsi="Arial" w:cs="Arial"/>
          <w:sz w:val="20"/>
          <w:szCs w:val="20"/>
        </w:rPr>
        <w:t>carbon source</w:t>
      </w:r>
      <w:r w:rsidRPr="001D71E1">
        <w:rPr>
          <w:rFonts w:ascii="Arial" w:hAnsi="Arial" w:cs="Arial"/>
          <w:sz w:val="20"/>
          <w:szCs w:val="20"/>
        </w:rPr>
        <w:t>, which generates basic conditions and mainly produces formic acid, increasing its performance with</w:t>
      </w:r>
      <w:r w:rsidR="00FE3424">
        <w:rPr>
          <w:rFonts w:ascii="Arial" w:hAnsi="Arial" w:cs="Arial"/>
          <w:sz w:val="20"/>
          <w:szCs w:val="20"/>
        </w:rPr>
        <w:t xml:space="preserve"> high</w:t>
      </w:r>
      <w:r w:rsidRPr="001D71E1">
        <w:rPr>
          <w:rFonts w:ascii="Arial" w:hAnsi="Arial" w:cs="Arial"/>
          <w:sz w:val="20"/>
          <w:szCs w:val="20"/>
        </w:rPr>
        <w:t xml:space="preserve"> temperature</w:t>
      </w:r>
      <w:r w:rsidR="00DA3199" w:rsidRPr="001D71E1">
        <w:rPr>
          <w:rFonts w:ascii="Arial" w:hAnsi="Arial" w:cs="Arial"/>
          <w:sz w:val="20"/>
          <w:szCs w:val="20"/>
        </w:rPr>
        <w:t>s</w:t>
      </w:r>
      <w:r w:rsidRPr="001D71E1">
        <w:rPr>
          <w:rFonts w:ascii="Arial" w:hAnsi="Arial" w:cs="Arial"/>
          <w:sz w:val="20"/>
          <w:szCs w:val="20"/>
        </w:rPr>
        <w:t>, up to a yield of 25% at 300ºC. The mild reaction conditions on the hydrothermal reduction of CO</w:t>
      </w:r>
      <w:r w:rsidRPr="001D71E1">
        <w:rPr>
          <w:rFonts w:ascii="Arial" w:hAnsi="Arial" w:cs="Arial"/>
          <w:sz w:val="20"/>
          <w:szCs w:val="20"/>
          <w:vertAlign w:val="subscript"/>
        </w:rPr>
        <w:t>2</w:t>
      </w:r>
      <w:r w:rsidRPr="001D71E1">
        <w:rPr>
          <w:rFonts w:ascii="Arial" w:hAnsi="Arial" w:cs="Arial"/>
          <w:sz w:val="20"/>
          <w:szCs w:val="20"/>
        </w:rPr>
        <w:t>, catalyzed by Pd/C (5%wt), were studied by Stalder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18</w:t>
      </w:r>
      <w:r w:rsidR="005A137F">
        <w:rPr>
          <w:rFonts w:ascii="Arial" w:hAnsi="Arial" w:cs="Arial"/>
          <w:noProof/>
          <w:sz w:val="20"/>
          <w:szCs w:val="20"/>
        </w:rPr>
        <w:t>]</w:t>
      </w:r>
      <w:r w:rsidRPr="001D71E1">
        <w:rPr>
          <w:rFonts w:ascii="Arial" w:hAnsi="Arial" w:cs="Arial"/>
          <w:sz w:val="20"/>
          <w:szCs w:val="20"/>
        </w:rPr>
        <w:t xml:space="preserve">. They used sodium bicarbonate (concentration of 1.0M) as carbon source, </w:t>
      </w:r>
      <w:r w:rsidR="00FE3424">
        <w:rPr>
          <w:rFonts w:ascii="Arial" w:hAnsi="Arial" w:cs="Arial"/>
          <w:sz w:val="20"/>
          <w:szCs w:val="20"/>
        </w:rPr>
        <w:t xml:space="preserve">a pressure of </w:t>
      </w:r>
      <w:r w:rsidRPr="001D71E1">
        <w:rPr>
          <w:rFonts w:ascii="Arial" w:hAnsi="Arial" w:cs="Arial"/>
          <w:sz w:val="20"/>
          <w:szCs w:val="20"/>
        </w:rPr>
        <w:t xml:space="preserve">1.0-1.7 </w:t>
      </w:r>
      <w:r w:rsidR="00FE3424">
        <w:rPr>
          <w:rFonts w:ascii="Arial" w:hAnsi="Arial" w:cs="Arial"/>
          <w:sz w:val="20"/>
          <w:szCs w:val="20"/>
        </w:rPr>
        <w:t>atm</w:t>
      </w:r>
      <w:r w:rsidR="00FE3424" w:rsidRPr="001D71E1">
        <w:rPr>
          <w:rFonts w:ascii="Arial" w:hAnsi="Arial" w:cs="Arial"/>
          <w:sz w:val="20"/>
          <w:szCs w:val="20"/>
        </w:rPr>
        <w:t xml:space="preserve"> </w:t>
      </w:r>
      <w:r w:rsidRPr="001D71E1">
        <w:rPr>
          <w:rFonts w:ascii="Arial" w:hAnsi="Arial" w:cs="Arial"/>
          <w:sz w:val="20"/>
          <w:szCs w:val="20"/>
        </w:rPr>
        <w:t>of hydrogen and room temperature, obtaining sodium formate with final concentration up to 0.5M, but the reaction time was too long (24-46 hours). Likewise, He at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33</w:t>
      </w:r>
      <w:r w:rsidR="005A137F">
        <w:rPr>
          <w:rFonts w:ascii="Arial" w:hAnsi="Arial" w:cs="Arial"/>
          <w:noProof/>
          <w:sz w:val="20"/>
          <w:szCs w:val="20"/>
        </w:rPr>
        <w:t>]</w:t>
      </w:r>
      <w:r w:rsidRPr="001D71E1">
        <w:rPr>
          <w:rFonts w:ascii="Arial" w:hAnsi="Arial" w:cs="Arial"/>
          <w:sz w:val="20"/>
          <w:szCs w:val="20"/>
        </w:rPr>
        <w:t xml:space="preserve"> reduced CO</w:t>
      </w:r>
      <w:r w:rsidRPr="001D71E1">
        <w:rPr>
          <w:rFonts w:ascii="Arial" w:hAnsi="Arial" w:cs="Arial"/>
          <w:sz w:val="20"/>
          <w:szCs w:val="20"/>
          <w:vertAlign w:val="subscript"/>
        </w:rPr>
        <w:t>2</w:t>
      </w:r>
      <w:r w:rsidRPr="001D71E1">
        <w:rPr>
          <w:rFonts w:ascii="Arial" w:hAnsi="Arial" w:cs="Arial"/>
          <w:sz w:val="20"/>
          <w:szCs w:val="20"/>
        </w:rPr>
        <w:t xml:space="preserve"> in hydrothermal media in presence of iron nanoparticles </w:t>
      </w:r>
      <w:r w:rsidR="00ED3203" w:rsidRPr="001D71E1">
        <w:rPr>
          <w:rFonts w:ascii="Arial" w:hAnsi="Arial" w:cs="Arial"/>
          <w:sz w:val="20"/>
          <w:szCs w:val="20"/>
        </w:rPr>
        <w:t>acting both as reductant and as catalyst</w:t>
      </w:r>
      <w:r w:rsidRPr="001D71E1">
        <w:rPr>
          <w:rFonts w:ascii="Arial" w:hAnsi="Arial" w:cs="Arial"/>
          <w:sz w:val="20"/>
          <w:szCs w:val="20"/>
        </w:rPr>
        <w:t>, using batch reactors pressurized between 0.14 and 1.4 MPa of CO</w:t>
      </w:r>
      <w:r w:rsidRPr="001D71E1">
        <w:rPr>
          <w:rFonts w:ascii="Arial" w:hAnsi="Arial" w:cs="Arial"/>
          <w:sz w:val="20"/>
          <w:szCs w:val="20"/>
          <w:vertAlign w:val="subscript"/>
        </w:rPr>
        <w:t>2</w:t>
      </w:r>
      <w:r w:rsidRPr="001D71E1">
        <w:rPr>
          <w:rFonts w:ascii="Arial" w:hAnsi="Arial" w:cs="Arial"/>
          <w:sz w:val="20"/>
          <w:szCs w:val="20"/>
        </w:rPr>
        <w:t>, temperatures between 80 and 200 °C and times between 5 and 200 hours. It was concluded that by increasing time and temperature the yield of both formic acid and acetic acid was improved. Nevertheless, the final concentration of formic acid was low, of 8.5 mmol/L. Zhu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40</w:t>
      </w:r>
      <w:r w:rsidR="005A137F">
        <w:rPr>
          <w:rFonts w:ascii="Arial" w:hAnsi="Arial" w:cs="Arial"/>
          <w:noProof/>
          <w:sz w:val="20"/>
          <w:szCs w:val="20"/>
        </w:rPr>
        <w:t>]</w:t>
      </w:r>
      <w:r w:rsidRPr="001D71E1">
        <w:rPr>
          <w:rFonts w:ascii="Arial" w:hAnsi="Arial" w:cs="Arial"/>
          <w:sz w:val="20"/>
          <w:szCs w:val="20"/>
        </w:rPr>
        <w:t xml:space="preserve"> reduced sodium bicarbonate with 2-pyrrolidone as a reducing agent to obtain formic acid in batch system </w:t>
      </w:r>
      <w:r w:rsidR="00FE3424">
        <w:rPr>
          <w:rFonts w:ascii="Arial" w:hAnsi="Arial" w:cs="Arial"/>
          <w:sz w:val="20"/>
          <w:szCs w:val="20"/>
        </w:rPr>
        <w:t>at</w:t>
      </w:r>
      <w:r w:rsidR="00FE3424" w:rsidRPr="001D71E1">
        <w:rPr>
          <w:rFonts w:ascii="Arial" w:hAnsi="Arial" w:cs="Arial"/>
          <w:sz w:val="20"/>
          <w:szCs w:val="20"/>
        </w:rPr>
        <w:t xml:space="preserve"> </w:t>
      </w:r>
      <w:r w:rsidRPr="001D71E1">
        <w:rPr>
          <w:rFonts w:ascii="Arial" w:hAnsi="Arial" w:cs="Arial"/>
          <w:sz w:val="20"/>
          <w:szCs w:val="20"/>
        </w:rPr>
        <w:t>250-350 °C and 0.5-2.5 hou</w:t>
      </w:r>
      <w:r w:rsidR="00FE07E0" w:rsidRPr="001D71E1">
        <w:rPr>
          <w:rFonts w:ascii="Arial" w:hAnsi="Arial" w:cs="Arial"/>
          <w:sz w:val="20"/>
          <w:szCs w:val="20"/>
        </w:rPr>
        <w:t>rs, using Pd/C (5%wt) catalyst.</w:t>
      </w:r>
      <w:r w:rsidRPr="001D71E1">
        <w:rPr>
          <w:rFonts w:ascii="Arial" w:hAnsi="Arial" w:cs="Arial"/>
          <w:sz w:val="20"/>
          <w:szCs w:val="20"/>
        </w:rPr>
        <w:t xml:space="preserve"> Other metals like Co, Ni, Cu, Cr, Mo, and NiAl alloy were tested as catalyst, but only Cr showed similar performance as Pd/C. </w:t>
      </w:r>
    </w:p>
    <w:p w14:paraId="1E906C53" w14:textId="77777777" w:rsidR="00FB4B83" w:rsidRPr="001D71E1" w:rsidRDefault="00FB4B83" w:rsidP="00B835CA">
      <w:pPr>
        <w:spacing w:after="0" w:line="480" w:lineRule="auto"/>
        <w:jc w:val="both"/>
        <w:rPr>
          <w:rFonts w:ascii="Arial" w:hAnsi="Arial" w:cs="Arial"/>
          <w:sz w:val="20"/>
          <w:szCs w:val="20"/>
        </w:rPr>
      </w:pPr>
    </w:p>
    <w:p w14:paraId="2598804C" w14:textId="62E7288D" w:rsidR="00FB4B83" w:rsidRPr="001D71E1" w:rsidRDefault="00FB4B83" w:rsidP="00B835CA">
      <w:pPr>
        <w:spacing w:after="0" w:line="480" w:lineRule="auto"/>
        <w:jc w:val="both"/>
        <w:rPr>
          <w:rStyle w:val="hps"/>
          <w:rFonts w:ascii="Arial" w:hAnsi="Arial" w:cs="Arial"/>
          <w:sz w:val="20"/>
          <w:szCs w:val="20"/>
        </w:rPr>
      </w:pPr>
      <w:r w:rsidRPr="001D71E1">
        <w:rPr>
          <w:rFonts w:ascii="Arial" w:hAnsi="Arial" w:cs="Arial"/>
          <w:sz w:val="20"/>
          <w:szCs w:val="20"/>
        </w:rPr>
        <w:lastRenderedPageBreak/>
        <w:t>Many works attempt</w:t>
      </w:r>
      <w:r w:rsidR="003573E4" w:rsidRPr="001D71E1">
        <w:rPr>
          <w:rFonts w:ascii="Arial" w:hAnsi="Arial" w:cs="Arial"/>
          <w:sz w:val="20"/>
          <w:szCs w:val="20"/>
        </w:rPr>
        <w:t>ed</w:t>
      </w:r>
      <w:r w:rsidR="00FE3424">
        <w:rPr>
          <w:rFonts w:ascii="Arial" w:hAnsi="Arial" w:cs="Arial"/>
          <w:sz w:val="20"/>
          <w:szCs w:val="20"/>
        </w:rPr>
        <w:t xml:space="preserve"> the</w:t>
      </w:r>
      <w:r w:rsidRPr="001D71E1">
        <w:rPr>
          <w:rFonts w:ascii="Arial" w:hAnsi="Arial" w:cs="Arial"/>
          <w:sz w:val="20"/>
          <w:szCs w:val="20"/>
        </w:rPr>
        <w:t xml:space="preserve"> reduction of CO</w:t>
      </w:r>
      <w:r w:rsidRPr="001D71E1">
        <w:rPr>
          <w:rFonts w:ascii="Arial" w:hAnsi="Arial" w:cs="Arial"/>
          <w:sz w:val="20"/>
          <w:szCs w:val="20"/>
          <w:vertAlign w:val="subscript"/>
        </w:rPr>
        <w:t>2</w:t>
      </w:r>
      <w:r w:rsidRPr="001D71E1">
        <w:rPr>
          <w:rFonts w:ascii="Arial" w:hAnsi="Arial" w:cs="Arial"/>
          <w:sz w:val="20"/>
          <w:szCs w:val="20"/>
        </w:rPr>
        <w:t xml:space="preserve"> in the form of </w:t>
      </w:r>
      <w:r w:rsidR="003C027A" w:rsidRPr="001D71E1">
        <w:rPr>
          <w:rFonts w:ascii="Arial" w:hAnsi="Arial" w:cs="Arial"/>
          <w:sz w:val="20"/>
          <w:szCs w:val="20"/>
        </w:rPr>
        <w:t xml:space="preserve">sodium </w:t>
      </w:r>
      <w:r w:rsidRPr="001D71E1">
        <w:rPr>
          <w:rFonts w:ascii="Arial" w:hAnsi="Arial" w:cs="Arial"/>
          <w:sz w:val="20"/>
          <w:szCs w:val="20"/>
        </w:rPr>
        <w:t>or potassium bicarbonate, which corresponds to the product from capturing CO</w:t>
      </w:r>
      <w:r w:rsidRPr="001D71E1">
        <w:rPr>
          <w:rFonts w:ascii="Arial" w:hAnsi="Arial" w:cs="Arial"/>
          <w:sz w:val="20"/>
          <w:szCs w:val="20"/>
          <w:vertAlign w:val="subscript"/>
        </w:rPr>
        <w:t>2</w:t>
      </w:r>
      <w:r w:rsidRPr="001D71E1">
        <w:rPr>
          <w:rFonts w:ascii="Arial" w:hAnsi="Arial" w:cs="Arial"/>
          <w:sz w:val="20"/>
          <w:szCs w:val="20"/>
        </w:rPr>
        <w:t xml:space="preserve"> </w:t>
      </w:r>
      <w:r w:rsidR="00CB29D7" w:rsidRPr="001D71E1">
        <w:rPr>
          <w:rFonts w:ascii="Arial" w:hAnsi="Arial" w:cs="Arial"/>
          <w:sz w:val="20"/>
          <w:szCs w:val="20"/>
        </w:rPr>
        <w:t>into NaOH</w:t>
      </w:r>
      <w:r w:rsidRPr="001D71E1">
        <w:rPr>
          <w:rFonts w:ascii="Arial" w:hAnsi="Arial" w:cs="Arial"/>
          <w:sz w:val="20"/>
          <w:szCs w:val="20"/>
        </w:rPr>
        <w:t xml:space="preserve"> and KOH aqueous solutions</w:t>
      </w:r>
      <w:r w:rsidR="00870F76" w:rsidRPr="001D71E1">
        <w:rPr>
          <w:rFonts w:ascii="Arial" w:hAnsi="Arial" w:cs="Arial"/>
          <w:sz w:val="20"/>
          <w:szCs w:val="20"/>
        </w:rPr>
        <w:t>,</w:t>
      </w:r>
      <w:r w:rsidR="003C027A" w:rsidRPr="001D71E1">
        <w:rPr>
          <w:rFonts w:ascii="Arial" w:hAnsi="Arial" w:cs="Arial"/>
          <w:sz w:val="20"/>
          <w:szCs w:val="20"/>
        </w:rPr>
        <w:t xml:space="preserve"> respectively</w:t>
      </w:r>
      <w:r w:rsidRPr="001D71E1">
        <w:rPr>
          <w:rFonts w:ascii="Arial" w:hAnsi="Arial" w:cs="Arial"/>
          <w:sz w:val="20"/>
          <w:szCs w:val="20"/>
        </w:rPr>
        <w:t>. No</w:t>
      </w:r>
      <w:r w:rsidR="00E57E2B" w:rsidRPr="001D71E1">
        <w:rPr>
          <w:rFonts w:ascii="Arial" w:hAnsi="Arial" w:cs="Arial"/>
          <w:sz w:val="20"/>
          <w:szCs w:val="20"/>
        </w:rPr>
        <w:t>t</w:t>
      </w:r>
      <w:r w:rsidRPr="001D71E1">
        <w:rPr>
          <w:rFonts w:ascii="Arial" w:hAnsi="Arial" w:cs="Arial"/>
          <w:sz w:val="20"/>
          <w:szCs w:val="20"/>
        </w:rPr>
        <w:t xml:space="preserve"> much research has been done in reducing CO</w:t>
      </w:r>
      <w:r w:rsidRPr="001D71E1">
        <w:rPr>
          <w:rFonts w:ascii="Arial" w:hAnsi="Arial" w:cs="Arial"/>
          <w:sz w:val="20"/>
          <w:szCs w:val="20"/>
          <w:vertAlign w:val="subscript"/>
        </w:rPr>
        <w:t>2</w:t>
      </w:r>
      <w:r w:rsidRPr="001D71E1">
        <w:rPr>
          <w:rFonts w:ascii="Arial" w:hAnsi="Arial" w:cs="Arial"/>
          <w:sz w:val="20"/>
          <w:szCs w:val="20"/>
        </w:rPr>
        <w:t xml:space="preserve"> captured in ammonia and amines, even though these derivatives (carbamates and carbonates) </w:t>
      </w:r>
      <w:r w:rsidR="00414DF9" w:rsidRPr="001D71E1">
        <w:rPr>
          <w:rFonts w:ascii="Arial" w:hAnsi="Arial" w:cs="Arial"/>
          <w:sz w:val="20"/>
          <w:szCs w:val="20"/>
        </w:rPr>
        <w:t>can be</w:t>
      </w:r>
      <w:r w:rsidRPr="001D71E1">
        <w:rPr>
          <w:rFonts w:ascii="Arial" w:hAnsi="Arial" w:cs="Arial"/>
          <w:sz w:val="20"/>
          <w:szCs w:val="20"/>
        </w:rPr>
        <w:t xml:space="preserve"> </w:t>
      </w:r>
      <w:r w:rsidR="00B47A02" w:rsidRPr="001D71E1">
        <w:rPr>
          <w:rFonts w:ascii="Arial" w:hAnsi="Arial" w:cs="Arial"/>
          <w:sz w:val="20"/>
          <w:szCs w:val="20"/>
        </w:rPr>
        <w:t>more easily hydrogenated</w:t>
      </w:r>
      <w:r w:rsidR="006A1523" w:rsidRPr="001D71E1">
        <w:rPr>
          <w:rFonts w:ascii="Arial" w:hAnsi="Arial" w:cs="Arial"/>
          <w:sz w:val="20"/>
          <w:szCs w:val="20"/>
        </w:rPr>
        <w:t xml:space="preserve"> at mild temperatures</w:t>
      </w:r>
      <w:r w:rsidR="00B47A02" w:rsidRPr="001D71E1">
        <w:rPr>
          <w:rFonts w:ascii="Arial" w:hAnsi="Arial" w:cs="Arial"/>
          <w:sz w:val="20"/>
          <w:szCs w:val="20"/>
        </w:rPr>
        <w:t xml:space="preserve"> than bicarbonates </w:t>
      </w:r>
      <w:r w:rsidR="0010578E" w:rsidRPr="001D71E1">
        <w:rPr>
          <w:rFonts w:ascii="Arial" w:hAnsi="Arial" w:cs="Arial"/>
          <w:sz w:val="20"/>
          <w:szCs w:val="20"/>
        </w:rPr>
        <w:t>(</w:t>
      </w:r>
      <w:r w:rsidR="00B47A02" w:rsidRPr="001D71E1">
        <w:rPr>
          <w:rFonts w:ascii="Arial" w:hAnsi="Arial" w:cs="Arial"/>
          <w:sz w:val="20"/>
          <w:szCs w:val="20"/>
        </w:rPr>
        <w:t>in ethanol-rich solutions</w:t>
      </w:r>
      <w:r w:rsidR="0010578E" w:rsidRPr="001D71E1">
        <w:rPr>
          <w:rFonts w:ascii="Arial" w:hAnsi="Arial" w:cs="Arial"/>
          <w:sz w:val="20"/>
          <w:szCs w:val="20"/>
        </w:rPr>
        <w:t>)</w:t>
      </w:r>
      <w:r w:rsidR="00B47A02" w:rsidRPr="001D71E1">
        <w:rPr>
          <w:rFonts w:ascii="Arial" w:hAnsi="Arial" w:cs="Arial"/>
          <w:sz w:val="20"/>
          <w:szCs w:val="20"/>
        </w:rPr>
        <w:t>, and</w:t>
      </w:r>
      <w:r w:rsidR="0010578E" w:rsidRPr="001D71E1">
        <w:rPr>
          <w:rFonts w:ascii="Arial" w:hAnsi="Arial" w:cs="Arial"/>
          <w:sz w:val="20"/>
          <w:szCs w:val="20"/>
        </w:rPr>
        <w:t xml:space="preserve"> are</w:t>
      </w:r>
      <w:r w:rsidR="00B47A02" w:rsidRPr="001D71E1" w:rsidDel="00B47A02">
        <w:rPr>
          <w:rFonts w:ascii="Arial" w:hAnsi="Arial" w:cs="Arial"/>
          <w:sz w:val="20"/>
          <w:szCs w:val="20"/>
        </w:rPr>
        <w:t xml:space="preserve"> </w:t>
      </w:r>
      <w:r w:rsidRPr="001D71E1">
        <w:rPr>
          <w:rFonts w:ascii="Arial" w:hAnsi="Arial" w:cs="Arial"/>
          <w:sz w:val="20"/>
          <w:szCs w:val="20"/>
        </w:rPr>
        <w:t xml:space="preserve">more reactive than carbonates and bicarbonates of inorganic cations </w:t>
      </w:r>
      <w:r w:rsidR="005A137F">
        <w:rPr>
          <w:rFonts w:ascii="Arial" w:hAnsi="Arial" w:cs="Arial"/>
          <w:noProof/>
          <w:sz w:val="20"/>
          <w:szCs w:val="20"/>
        </w:rPr>
        <w:t>[</w:t>
      </w:r>
      <w:r w:rsidR="00626581">
        <w:rPr>
          <w:rFonts w:ascii="Arial" w:hAnsi="Arial" w:cs="Arial"/>
          <w:noProof/>
          <w:sz w:val="20"/>
          <w:szCs w:val="20"/>
        </w:rPr>
        <w:t>41</w:t>
      </w:r>
      <w:r w:rsidR="007C1C8E">
        <w:rPr>
          <w:rFonts w:ascii="Arial" w:hAnsi="Arial" w:cs="Arial"/>
          <w:noProof/>
          <w:sz w:val="20"/>
          <w:szCs w:val="20"/>
        </w:rPr>
        <w:t>, 4</w:t>
      </w:r>
      <w:r w:rsidR="00626581">
        <w:rPr>
          <w:rFonts w:ascii="Arial" w:hAnsi="Arial" w:cs="Arial"/>
          <w:noProof/>
          <w:sz w:val="20"/>
          <w:szCs w:val="20"/>
        </w:rPr>
        <w:t>2</w:t>
      </w:r>
      <w:r w:rsidR="005A137F">
        <w:rPr>
          <w:rFonts w:ascii="Arial" w:hAnsi="Arial" w:cs="Arial"/>
          <w:noProof/>
          <w:sz w:val="20"/>
          <w:szCs w:val="20"/>
        </w:rPr>
        <w:t>]</w:t>
      </w:r>
      <w:r w:rsidRPr="001D71E1">
        <w:rPr>
          <w:rFonts w:ascii="Arial" w:hAnsi="Arial" w:cs="Arial"/>
          <w:sz w:val="20"/>
          <w:szCs w:val="20"/>
        </w:rPr>
        <w:t>. As example, Su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41</w:t>
      </w:r>
      <w:r w:rsidR="005A137F">
        <w:rPr>
          <w:rFonts w:ascii="Arial" w:hAnsi="Arial" w:cs="Arial"/>
          <w:noProof/>
          <w:sz w:val="20"/>
          <w:szCs w:val="20"/>
        </w:rPr>
        <w:t>]</w:t>
      </w:r>
      <w:r w:rsidRPr="001D71E1">
        <w:rPr>
          <w:rFonts w:ascii="Arial" w:hAnsi="Arial" w:cs="Arial"/>
          <w:sz w:val="20"/>
          <w:szCs w:val="20"/>
        </w:rPr>
        <w:t xml:space="preserve"> reduced ammonium carbamate to formic acid in hydrothermal media, aided by ethanol </w:t>
      </w:r>
      <w:r w:rsidR="00666CCF" w:rsidRPr="001D71E1">
        <w:rPr>
          <w:rFonts w:ascii="Arial" w:hAnsi="Arial" w:cs="Arial"/>
          <w:sz w:val="20"/>
          <w:szCs w:val="20"/>
        </w:rPr>
        <w:t>co-</w:t>
      </w:r>
      <w:r w:rsidRPr="001D71E1">
        <w:rPr>
          <w:rFonts w:ascii="Arial" w:hAnsi="Arial" w:cs="Arial"/>
          <w:sz w:val="20"/>
          <w:szCs w:val="20"/>
        </w:rPr>
        <w:t>solvent, using Pd/C catalyst at room temperature</w:t>
      </w:r>
      <w:r w:rsidR="00F64FF5" w:rsidRPr="001D71E1">
        <w:rPr>
          <w:rFonts w:ascii="Arial" w:hAnsi="Arial" w:cs="Arial"/>
          <w:sz w:val="20"/>
          <w:szCs w:val="20"/>
        </w:rPr>
        <w:t xml:space="preserve"> </w:t>
      </w:r>
      <w:r w:rsidR="00A900AF" w:rsidRPr="001D71E1">
        <w:rPr>
          <w:rFonts w:ascii="Arial" w:hAnsi="Arial" w:cs="Arial"/>
          <w:sz w:val="20"/>
          <w:szCs w:val="20"/>
        </w:rPr>
        <w:t xml:space="preserve">with </w:t>
      </w:r>
      <w:r w:rsidR="00FE3424">
        <w:rPr>
          <w:rFonts w:ascii="Arial" w:hAnsi="Arial" w:cs="Arial"/>
          <w:sz w:val="20"/>
          <w:szCs w:val="20"/>
        </w:rPr>
        <w:t xml:space="preserve">gaseous </w:t>
      </w:r>
      <w:r w:rsidR="00A900AF" w:rsidRPr="001D71E1">
        <w:rPr>
          <w:rFonts w:ascii="Arial" w:hAnsi="Arial" w:cs="Arial"/>
          <w:sz w:val="20"/>
          <w:szCs w:val="20"/>
        </w:rPr>
        <w:t>hydrogen</w:t>
      </w:r>
      <w:r w:rsidRPr="001D71E1">
        <w:rPr>
          <w:rFonts w:ascii="Arial" w:hAnsi="Arial" w:cs="Arial"/>
          <w:sz w:val="20"/>
          <w:szCs w:val="20"/>
        </w:rPr>
        <w:t>.</w:t>
      </w:r>
      <w:r w:rsidR="00B47A02" w:rsidRPr="001D71E1">
        <w:rPr>
          <w:rFonts w:ascii="Arial" w:hAnsi="Arial" w:cs="Arial"/>
          <w:sz w:val="20"/>
          <w:szCs w:val="20"/>
        </w:rPr>
        <w:t xml:space="preserve"> They showed that the </w:t>
      </w:r>
      <w:r w:rsidR="00A65090" w:rsidRPr="001D71E1">
        <w:rPr>
          <w:rFonts w:ascii="Arial" w:hAnsi="Arial" w:cs="Arial"/>
          <w:sz w:val="20"/>
          <w:szCs w:val="20"/>
        </w:rPr>
        <w:t xml:space="preserve">higher </w:t>
      </w:r>
      <w:r w:rsidR="00B47A02" w:rsidRPr="001D71E1">
        <w:rPr>
          <w:rFonts w:ascii="Arial" w:hAnsi="Arial" w:cs="Arial"/>
          <w:sz w:val="20"/>
          <w:szCs w:val="20"/>
        </w:rPr>
        <w:t xml:space="preserve">reactivity of bicarbonates is </w:t>
      </w:r>
      <w:r w:rsidR="00A65090" w:rsidRPr="001D71E1">
        <w:rPr>
          <w:rFonts w:ascii="Arial" w:hAnsi="Arial" w:cs="Arial"/>
          <w:sz w:val="20"/>
          <w:szCs w:val="20"/>
        </w:rPr>
        <w:t xml:space="preserve">conditional and </w:t>
      </w:r>
      <w:r w:rsidR="00B47A02" w:rsidRPr="001D71E1">
        <w:rPr>
          <w:rFonts w:ascii="Arial" w:hAnsi="Arial" w:cs="Arial"/>
          <w:sz w:val="20"/>
          <w:szCs w:val="20"/>
        </w:rPr>
        <w:t>solvent-dependent</w:t>
      </w:r>
      <w:r w:rsidR="0082534D" w:rsidRPr="001D71E1">
        <w:rPr>
          <w:rFonts w:ascii="Arial" w:hAnsi="Arial" w:cs="Arial"/>
          <w:sz w:val="20"/>
          <w:szCs w:val="20"/>
        </w:rPr>
        <w:t>.</w:t>
      </w:r>
      <w:r w:rsidR="008C699F" w:rsidRPr="001D71E1">
        <w:rPr>
          <w:rFonts w:ascii="Arial" w:hAnsi="Arial" w:cs="Arial"/>
          <w:sz w:val="20"/>
          <w:szCs w:val="20"/>
        </w:rPr>
        <w:t xml:space="preserve"> </w:t>
      </w:r>
      <w:r w:rsidR="00D76B46" w:rsidRPr="001D71E1">
        <w:rPr>
          <w:rFonts w:ascii="Arial" w:hAnsi="Arial" w:cs="Arial"/>
          <w:sz w:val="20"/>
          <w:szCs w:val="20"/>
        </w:rPr>
        <w:t xml:space="preserve">Pulidindi </w:t>
      </w:r>
      <w:r w:rsidR="00D76B46" w:rsidRPr="001D71E1">
        <w:rPr>
          <w:rFonts w:ascii="Arial" w:hAnsi="Arial" w:cs="Arial"/>
          <w:i/>
          <w:sz w:val="20"/>
          <w:szCs w:val="20"/>
        </w:rPr>
        <w:t>et</w:t>
      </w:r>
      <w:r w:rsidR="009356D0" w:rsidRPr="001D71E1">
        <w:rPr>
          <w:rFonts w:ascii="Arial" w:hAnsi="Arial" w:cs="Arial"/>
          <w:i/>
          <w:sz w:val="20"/>
          <w:szCs w:val="20"/>
        </w:rPr>
        <w:t xml:space="preserve"> al. </w:t>
      </w:r>
      <w:r w:rsidR="005A137F">
        <w:rPr>
          <w:rFonts w:ascii="Arial" w:hAnsi="Arial" w:cs="Arial"/>
          <w:noProof/>
          <w:sz w:val="20"/>
          <w:szCs w:val="20"/>
        </w:rPr>
        <w:t>[</w:t>
      </w:r>
      <w:r w:rsidR="00626581">
        <w:rPr>
          <w:rFonts w:ascii="Arial" w:hAnsi="Arial" w:cs="Arial"/>
          <w:noProof/>
          <w:sz w:val="20"/>
          <w:szCs w:val="20"/>
        </w:rPr>
        <w:t>43</w:t>
      </w:r>
      <w:r w:rsidR="005A137F">
        <w:rPr>
          <w:rFonts w:ascii="Arial" w:hAnsi="Arial" w:cs="Arial"/>
          <w:noProof/>
          <w:sz w:val="20"/>
          <w:szCs w:val="20"/>
        </w:rPr>
        <w:t>]</w:t>
      </w:r>
      <w:r w:rsidR="005A137F">
        <w:rPr>
          <w:rFonts w:ascii="Arial" w:hAnsi="Arial" w:cs="Arial"/>
          <w:sz w:val="20"/>
          <w:szCs w:val="20"/>
        </w:rPr>
        <w:t xml:space="preserve"> </w:t>
      </w:r>
      <w:r w:rsidR="00D76B46" w:rsidRPr="001D71E1">
        <w:rPr>
          <w:rFonts w:ascii="Arial" w:hAnsi="Arial" w:cs="Arial"/>
          <w:sz w:val="20"/>
          <w:szCs w:val="20"/>
        </w:rPr>
        <w:t>h</w:t>
      </w:r>
      <w:r w:rsidR="005940A6" w:rsidRPr="001D71E1">
        <w:rPr>
          <w:rFonts w:ascii="Arial" w:hAnsi="Arial" w:cs="Arial"/>
          <w:sz w:val="20"/>
          <w:szCs w:val="20"/>
        </w:rPr>
        <w:t>ydrothermally r</w:t>
      </w:r>
      <w:r w:rsidR="008C699F" w:rsidRPr="001D71E1">
        <w:rPr>
          <w:rFonts w:ascii="Arial" w:hAnsi="Arial" w:cs="Arial"/>
          <w:sz w:val="20"/>
          <w:szCs w:val="20"/>
        </w:rPr>
        <w:t>educed ammonium carbamate</w:t>
      </w:r>
      <w:r w:rsidR="00BE245F" w:rsidRPr="001D71E1">
        <w:rPr>
          <w:rFonts w:ascii="Arial" w:hAnsi="Arial" w:cs="Arial"/>
          <w:sz w:val="20"/>
          <w:szCs w:val="20"/>
        </w:rPr>
        <w:t xml:space="preserve"> using NaBH</w:t>
      </w:r>
      <w:r w:rsidR="00BE245F" w:rsidRPr="001D71E1">
        <w:rPr>
          <w:rFonts w:ascii="Arial" w:hAnsi="Arial" w:cs="Arial"/>
          <w:sz w:val="20"/>
          <w:szCs w:val="20"/>
          <w:vertAlign w:val="subscript"/>
        </w:rPr>
        <w:t>4</w:t>
      </w:r>
      <w:r w:rsidR="008C699F" w:rsidRPr="001D71E1">
        <w:rPr>
          <w:rFonts w:ascii="Arial" w:hAnsi="Arial" w:cs="Arial"/>
          <w:sz w:val="20"/>
          <w:szCs w:val="20"/>
        </w:rPr>
        <w:t xml:space="preserve"> </w:t>
      </w:r>
      <w:r w:rsidR="00BE245F" w:rsidRPr="001D71E1">
        <w:rPr>
          <w:rFonts w:ascii="Arial" w:hAnsi="Arial" w:cs="Arial"/>
          <w:sz w:val="20"/>
          <w:szCs w:val="20"/>
        </w:rPr>
        <w:t xml:space="preserve">as reducing agent, in </w:t>
      </w:r>
      <w:r w:rsidR="003A1613" w:rsidRPr="001D71E1">
        <w:rPr>
          <w:rFonts w:ascii="Arial" w:hAnsi="Arial" w:cs="Arial"/>
          <w:sz w:val="20"/>
          <w:szCs w:val="20"/>
        </w:rPr>
        <w:t xml:space="preserve">batch reaction using </w:t>
      </w:r>
      <w:r w:rsidR="008C699F" w:rsidRPr="001D71E1">
        <w:rPr>
          <w:rFonts w:ascii="Arial" w:hAnsi="Arial" w:cs="Arial"/>
          <w:sz w:val="20"/>
          <w:szCs w:val="20"/>
        </w:rPr>
        <w:t xml:space="preserve">a </w:t>
      </w:r>
      <w:r w:rsidR="003A1613" w:rsidRPr="001D71E1">
        <w:rPr>
          <w:rFonts w:ascii="Arial" w:hAnsi="Arial" w:cs="Arial"/>
          <w:sz w:val="20"/>
          <w:szCs w:val="20"/>
        </w:rPr>
        <w:t>domestic microwave oven as heating system</w:t>
      </w:r>
      <w:r w:rsidR="008B6A3F" w:rsidRPr="001D71E1">
        <w:rPr>
          <w:rFonts w:ascii="Arial" w:hAnsi="Arial" w:cs="Arial"/>
          <w:sz w:val="20"/>
          <w:szCs w:val="20"/>
        </w:rPr>
        <w:t xml:space="preserve"> (2.45 GHz, 1100 W at 100% power)</w:t>
      </w:r>
      <w:r w:rsidR="008C699F" w:rsidRPr="001D71E1">
        <w:rPr>
          <w:rFonts w:ascii="Arial" w:hAnsi="Arial" w:cs="Arial"/>
          <w:sz w:val="20"/>
          <w:szCs w:val="20"/>
        </w:rPr>
        <w:t>,</w:t>
      </w:r>
      <w:r w:rsidR="00BE245F" w:rsidRPr="001D71E1">
        <w:rPr>
          <w:rFonts w:ascii="Arial" w:hAnsi="Arial" w:cs="Arial"/>
          <w:sz w:val="20"/>
          <w:szCs w:val="20"/>
        </w:rPr>
        <w:t xml:space="preserve"> under atmospheric pressure in the presence of air,</w:t>
      </w:r>
      <w:r w:rsidR="008C699F" w:rsidRPr="001D71E1">
        <w:rPr>
          <w:rFonts w:ascii="Arial" w:hAnsi="Arial" w:cs="Arial"/>
          <w:sz w:val="20"/>
          <w:szCs w:val="20"/>
        </w:rPr>
        <w:t xml:space="preserve"> obtaining a yield of 75 wt.% </w:t>
      </w:r>
      <w:r w:rsidR="005940A6" w:rsidRPr="001D71E1">
        <w:rPr>
          <w:rFonts w:ascii="Arial" w:hAnsi="Arial" w:cs="Arial"/>
          <w:sz w:val="20"/>
          <w:szCs w:val="20"/>
        </w:rPr>
        <w:t xml:space="preserve">of formate </w:t>
      </w:r>
      <w:r w:rsidR="008C699F" w:rsidRPr="001D71E1">
        <w:rPr>
          <w:rFonts w:ascii="Arial" w:hAnsi="Arial" w:cs="Arial"/>
          <w:sz w:val="20"/>
          <w:szCs w:val="20"/>
        </w:rPr>
        <w:t>with an irradiation time of 5 min</w:t>
      </w:r>
      <w:r w:rsidR="00C927D9" w:rsidRPr="001D71E1">
        <w:rPr>
          <w:rFonts w:ascii="Arial" w:hAnsi="Arial" w:cs="Arial"/>
          <w:sz w:val="20"/>
          <w:szCs w:val="20"/>
        </w:rPr>
        <w:t xml:space="preserve"> at 90 ºC</w:t>
      </w:r>
      <w:r w:rsidR="008C699F" w:rsidRPr="001D71E1">
        <w:rPr>
          <w:rFonts w:ascii="Arial" w:hAnsi="Arial" w:cs="Arial"/>
          <w:sz w:val="20"/>
          <w:szCs w:val="20"/>
        </w:rPr>
        <w:t>.</w:t>
      </w:r>
    </w:p>
    <w:p w14:paraId="667EBCC6" w14:textId="77777777" w:rsidR="00FB4B83" w:rsidRPr="001D71E1" w:rsidRDefault="00FB4B83" w:rsidP="00B835CA">
      <w:pPr>
        <w:tabs>
          <w:tab w:val="left" w:pos="2370"/>
        </w:tabs>
        <w:spacing w:after="0" w:line="480" w:lineRule="auto"/>
        <w:jc w:val="both"/>
        <w:rPr>
          <w:rFonts w:ascii="Arial" w:hAnsi="Arial" w:cs="Arial"/>
          <w:b/>
          <w:sz w:val="20"/>
          <w:szCs w:val="20"/>
        </w:rPr>
      </w:pPr>
    </w:p>
    <w:p w14:paraId="271CD79D" w14:textId="5C7E85DC" w:rsidR="00FB4B83" w:rsidRPr="001D71E1" w:rsidRDefault="007F72E5" w:rsidP="00B835CA">
      <w:pPr>
        <w:snapToGrid w:val="0"/>
        <w:spacing w:after="0" w:line="480" w:lineRule="auto"/>
        <w:jc w:val="both"/>
        <w:rPr>
          <w:rFonts w:ascii="Arial" w:hAnsi="Arial" w:cs="Arial"/>
          <w:sz w:val="20"/>
          <w:szCs w:val="20"/>
        </w:rPr>
      </w:pPr>
      <w:r w:rsidRPr="001D71E1">
        <w:rPr>
          <w:rFonts w:ascii="Arial" w:hAnsi="Arial" w:cs="Arial"/>
          <w:sz w:val="20"/>
          <w:szCs w:val="20"/>
        </w:rPr>
        <w:t xml:space="preserve">However, in </w:t>
      </w:r>
      <w:r w:rsidR="00444237" w:rsidRPr="001D71E1">
        <w:rPr>
          <w:rFonts w:ascii="Arial" w:hAnsi="Arial" w:cs="Arial"/>
          <w:sz w:val="20"/>
          <w:szCs w:val="20"/>
        </w:rPr>
        <w:t xml:space="preserve">none </w:t>
      </w:r>
      <w:r w:rsidRPr="001D71E1">
        <w:rPr>
          <w:rFonts w:ascii="Arial" w:hAnsi="Arial" w:cs="Arial"/>
          <w:sz w:val="20"/>
          <w:szCs w:val="20"/>
        </w:rPr>
        <w:t xml:space="preserve">of these </w:t>
      </w:r>
      <w:r w:rsidR="00FB4B83" w:rsidRPr="001D71E1">
        <w:rPr>
          <w:rFonts w:ascii="Arial" w:hAnsi="Arial" w:cs="Arial"/>
          <w:sz w:val="20"/>
          <w:szCs w:val="20"/>
        </w:rPr>
        <w:t>reports, the comparison of ammonia-based CO</w:t>
      </w:r>
      <w:r w:rsidR="00FB4B83" w:rsidRPr="001D71E1">
        <w:rPr>
          <w:rFonts w:ascii="Arial" w:hAnsi="Arial" w:cs="Arial"/>
          <w:sz w:val="20"/>
          <w:szCs w:val="20"/>
          <w:vertAlign w:val="subscript"/>
        </w:rPr>
        <w:t>2</w:t>
      </w:r>
      <w:r w:rsidR="00FB4B83" w:rsidRPr="001D71E1">
        <w:rPr>
          <w:rFonts w:ascii="Arial" w:hAnsi="Arial" w:cs="Arial"/>
          <w:sz w:val="20"/>
          <w:szCs w:val="20"/>
        </w:rPr>
        <w:t xml:space="preserve"> absorption derivatives (ammonium carbamate, carbonate and bicarbonate) as starting materials for the hydrothermal production of formic acid under mild reaction conditions</w:t>
      </w:r>
      <w:r w:rsidRPr="001D71E1">
        <w:rPr>
          <w:rFonts w:ascii="Arial" w:hAnsi="Arial" w:cs="Arial"/>
          <w:sz w:val="20"/>
          <w:szCs w:val="20"/>
        </w:rPr>
        <w:t xml:space="preserve"> </w:t>
      </w:r>
      <w:r w:rsidR="00FB4B83" w:rsidRPr="001D71E1">
        <w:rPr>
          <w:rFonts w:ascii="Arial" w:hAnsi="Arial" w:cs="Arial"/>
          <w:sz w:val="20"/>
          <w:szCs w:val="20"/>
        </w:rPr>
        <w:t>using aluminum water-splitting</w:t>
      </w:r>
      <w:r w:rsidR="00943F83" w:rsidRPr="001D71E1">
        <w:rPr>
          <w:rFonts w:ascii="Arial" w:hAnsi="Arial" w:cs="Arial"/>
          <w:sz w:val="20"/>
          <w:szCs w:val="20"/>
        </w:rPr>
        <w:t xml:space="preserve"> reaction</w:t>
      </w:r>
      <w:r w:rsidR="00FB4B83" w:rsidRPr="001D71E1">
        <w:rPr>
          <w:rFonts w:ascii="Arial" w:hAnsi="Arial" w:cs="Arial"/>
          <w:sz w:val="20"/>
          <w:szCs w:val="20"/>
        </w:rPr>
        <w:t xml:space="preserve"> as hydrog</w:t>
      </w:r>
      <w:r w:rsidR="00C547C4" w:rsidRPr="001D71E1">
        <w:rPr>
          <w:rFonts w:ascii="Arial" w:hAnsi="Arial" w:cs="Arial"/>
          <w:sz w:val="20"/>
          <w:szCs w:val="20"/>
        </w:rPr>
        <w:t>en source</w:t>
      </w:r>
      <w:r w:rsidR="007B3224" w:rsidRPr="001D71E1">
        <w:rPr>
          <w:rFonts w:ascii="Arial" w:hAnsi="Arial" w:cs="Arial"/>
          <w:sz w:val="20"/>
          <w:szCs w:val="20"/>
        </w:rPr>
        <w:t xml:space="preserve"> has been studied</w:t>
      </w:r>
      <w:r w:rsidRPr="001D71E1">
        <w:rPr>
          <w:rFonts w:ascii="Arial" w:hAnsi="Arial" w:cs="Arial"/>
          <w:sz w:val="20"/>
          <w:szCs w:val="20"/>
        </w:rPr>
        <w:t>.</w:t>
      </w:r>
      <w:r w:rsidR="00145308" w:rsidRPr="001D71E1">
        <w:rPr>
          <w:rFonts w:ascii="Arial" w:hAnsi="Arial" w:cs="Arial"/>
          <w:sz w:val="20"/>
          <w:szCs w:val="20"/>
        </w:rPr>
        <w:t xml:space="preserve"> </w:t>
      </w:r>
      <w:r w:rsidR="005D25CB" w:rsidRPr="001D71E1">
        <w:rPr>
          <w:rFonts w:ascii="Arial" w:hAnsi="Arial" w:cs="Arial"/>
          <w:sz w:val="20"/>
          <w:szCs w:val="20"/>
        </w:rPr>
        <w:t xml:space="preserve">This route is important because </w:t>
      </w:r>
      <w:r w:rsidRPr="001D71E1">
        <w:rPr>
          <w:rFonts w:ascii="Arial" w:hAnsi="Arial" w:cs="Arial"/>
          <w:sz w:val="20"/>
          <w:szCs w:val="20"/>
        </w:rPr>
        <w:t xml:space="preserve">it </w:t>
      </w:r>
      <w:r w:rsidR="005D25CB" w:rsidRPr="001D71E1">
        <w:rPr>
          <w:rFonts w:ascii="Arial" w:hAnsi="Arial" w:cs="Arial"/>
          <w:sz w:val="20"/>
          <w:szCs w:val="20"/>
        </w:rPr>
        <w:t>allows obtaining</w:t>
      </w:r>
      <w:r w:rsidR="005D25CB" w:rsidRPr="001D71E1">
        <w:t xml:space="preserve"> </w:t>
      </w:r>
      <w:r w:rsidR="005D25CB" w:rsidRPr="001D71E1">
        <w:rPr>
          <w:rFonts w:ascii="Arial" w:hAnsi="Arial" w:cs="Arial"/>
          <w:sz w:val="20"/>
          <w:szCs w:val="20"/>
        </w:rPr>
        <w:t xml:space="preserve">value-added chemicals like formic acid, without separation, purification or compression </w:t>
      </w:r>
      <w:r w:rsidR="00617E0D" w:rsidRPr="001D71E1">
        <w:rPr>
          <w:rFonts w:ascii="Arial" w:hAnsi="Arial" w:cs="Arial"/>
          <w:sz w:val="20"/>
          <w:szCs w:val="20"/>
        </w:rPr>
        <w:t>steps between</w:t>
      </w:r>
      <w:r w:rsidR="005D25CB" w:rsidRPr="001D71E1">
        <w:rPr>
          <w:rFonts w:ascii="Arial" w:hAnsi="Arial" w:cs="Arial"/>
          <w:sz w:val="20"/>
          <w:szCs w:val="20"/>
        </w:rPr>
        <w:t xml:space="preserve"> the CO</w:t>
      </w:r>
      <w:r w:rsidR="005D25CB" w:rsidRPr="001D71E1">
        <w:rPr>
          <w:rFonts w:ascii="Arial" w:hAnsi="Arial" w:cs="Arial"/>
          <w:sz w:val="20"/>
          <w:szCs w:val="20"/>
          <w:vertAlign w:val="subscript"/>
        </w:rPr>
        <w:t>2</w:t>
      </w:r>
      <w:r w:rsidR="005D25CB" w:rsidRPr="001D71E1">
        <w:rPr>
          <w:rFonts w:ascii="Arial" w:hAnsi="Arial" w:cs="Arial"/>
          <w:sz w:val="20"/>
          <w:szCs w:val="20"/>
        </w:rPr>
        <w:t xml:space="preserve"> capture and </w:t>
      </w:r>
      <w:r w:rsidR="00444237" w:rsidRPr="001D71E1">
        <w:rPr>
          <w:rFonts w:ascii="Arial" w:hAnsi="Arial" w:cs="Arial"/>
          <w:sz w:val="20"/>
          <w:szCs w:val="20"/>
        </w:rPr>
        <w:t xml:space="preserve">its </w:t>
      </w:r>
      <w:r w:rsidR="005D25CB" w:rsidRPr="001D71E1">
        <w:rPr>
          <w:rFonts w:ascii="Arial" w:hAnsi="Arial" w:cs="Arial"/>
          <w:sz w:val="20"/>
          <w:szCs w:val="20"/>
        </w:rPr>
        <w:t xml:space="preserve">conversion, </w:t>
      </w:r>
      <w:r w:rsidR="00444237" w:rsidRPr="001D71E1">
        <w:rPr>
          <w:rFonts w:ascii="Arial" w:hAnsi="Arial" w:cs="Arial"/>
          <w:sz w:val="20"/>
          <w:szCs w:val="20"/>
        </w:rPr>
        <w:t xml:space="preserve">thus </w:t>
      </w:r>
      <w:r w:rsidR="005D25CB" w:rsidRPr="001D71E1">
        <w:rPr>
          <w:rFonts w:ascii="Arial" w:hAnsi="Arial" w:cs="Arial"/>
          <w:sz w:val="20"/>
          <w:szCs w:val="20"/>
        </w:rPr>
        <w:t xml:space="preserve">involving a safer and efficient way of producing hydrogen from aluminum. </w:t>
      </w:r>
      <w:r w:rsidR="00414CD3">
        <w:rPr>
          <w:rFonts w:ascii="Arial" w:hAnsi="Arial" w:cs="Arial"/>
          <w:sz w:val="20"/>
          <w:szCs w:val="20"/>
        </w:rPr>
        <w:t>In this work this approach was researched and o</w:t>
      </w:r>
      <w:r w:rsidR="00444237" w:rsidRPr="001D71E1">
        <w:rPr>
          <w:rFonts w:ascii="Arial" w:hAnsi="Arial" w:cs="Arial"/>
          <w:sz w:val="20"/>
          <w:szCs w:val="20"/>
        </w:rPr>
        <w:t xml:space="preserve">nce the best starting material was selected, the main process variables were studied to determine its effect on the yield, selectivity and conversion in the formic acid production. </w:t>
      </w:r>
      <w:r w:rsidR="00FB4B83" w:rsidRPr="001D71E1">
        <w:rPr>
          <w:rFonts w:ascii="Arial" w:hAnsi="Arial" w:cs="Arial"/>
          <w:sz w:val="20"/>
          <w:szCs w:val="20"/>
        </w:rPr>
        <w:t xml:space="preserve">The evolution and reusability of the resulting reaction solid (aluminum powder and Pd/C catalyst) was explained based on thorough characterization. </w:t>
      </w:r>
    </w:p>
    <w:p w14:paraId="65A2679D" w14:textId="77777777" w:rsidR="004B6DB1" w:rsidRPr="001D71E1" w:rsidRDefault="004B6DB1" w:rsidP="00B835CA">
      <w:pPr>
        <w:spacing w:after="0" w:line="480" w:lineRule="auto"/>
        <w:rPr>
          <w:rFonts w:ascii="Arial" w:hAnsi="Arial" w:cs="Arial"/>
          <w:b/>
          <w:bCs/>
          <w:caps/>
          <w:sz w:val="20"/>
          <w:szCs w:val="20"/>
          <w:lang w:eastAsia="ar-SA"/>
        </w:rPr>
      </w:pPr>
      <w:r w:rsidRPr="001D71E1">
        <w:rPr>
          <w:rFonts w:cs="Arial"/>
          <w:sz w:val="20"/>
          <w:szCs w:val="20"/>
        </w:rPr>
        <w:br w:type="page"/>
      </w:r>
    </w:p>
    <w:p w14:paraId="46C2F505" w14:textId="20B3FC41" w:rsidR="00FB4B83" w:rsidRPr="001D71E1" w:rsidRDefault="00FB4B83" w:rsidP="00B835CA">
      <w:pPr>
        <w:pStyle w:val="Ttulo1"/>
        <w:spacing w:line="480" w:lineRule="auto"/>
        <w:jc w:val="both"/>
        <w:rPr>
          <w:rStyle w:val="Ttulo1Car"/>
          <w:rFonts w:cs="Arial"/>
          <w:b/>
          <w:sz w:val="20"/>
          <w:szCs w:val="20"/>
        </w:rPr>
      </w:pPr>
      <w:r w:rsidRPr="001D71E1">
        <w:rPr>
          <w:rFonts w:cs="Arial"/>
          <w:sz w:val="20"/>
          <w:szCs w:val="20"/>
        </w:rPr>
        <w:lastRenderedPageBreak/>
        <w:t xml:space="preserve">2. </w:t>
      </w:r>
      <w:r w:rsidR="00C734BD">
        <w:rPr>
          <w:rStyle w:val="Ttulo1Car"/>
          <w:rFonts w:cs="Arial"/>
          <w:b/>
          <w:sz w:val="20"/>
          <w:szCs w:val="20"/>
        </w:rPr>
        <w:t>Materials and methods</w:t>
      </w:r>
    </w:p>
    <w:p w14:paraId="403EAC44" w14:textId="77777777" w:rsidR="00FB4B83" w:rsidRPr="001D71E1" w:rsidRDefault="00FB4B83" w:rsidP="00B835CA">
      <w:pPr>
        <w:spacing w:after="0" w:line="480" w:lineRule="auto"/>
        <w:jc w:val="both"/>
        <w:rPr>
          <w:rFonts w:ascii="Arial" w:hAnsi="Arial" w:cs="Arial"/>
          <w:sz w:val="20"/>
          <w:szCs w:val="20"/>
        </w:rPr>
      </w:pPr>
    </w:p>
    <w:p w14:paraId="3F637250" w14:textId="045E094C" w:rsidR="00FB4B83" w:rsidRPr="001D71E1" w:rsidRDefault="00FB4B83"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 xml:space="preserve">2.1 </w:t>
      </w:r>
      <w:r w:rsidR="00C734BD">
        <w:rPr>
          <w:rFonts w:ascii="Arial" w:hAnsi="Arial" w:cs="Arial"/>
          <w:i/>
          <w:sz w:val="20"/>
          <w:szCs w:val="20"/>
        </w:rPr>
        <w:t>Chemicals</w:t>
      </w:r>
      <w:r w:rsidRPr="001D71E1">
        <w:rPr>
          <w:rFonts w:ascii="Arial" w:hAnsi="Arial" w:cs="Arial"/>
          <w:i/>
          <w:sz w:val="20"/>
          <w:szCs w:val="20"/>
        </w:rPr>
        <w:t xml:space="preserve"> </w:t>
      </w:r>
    </w:p>
    <w:p w14:paraId="65253715" w14:textId="77777777" w:rsidR="00FB4B83" w:rsidRPr="001D71E1" w:rsidRDefault="00FB4B83" w:rsidP="00B835CA">
      <w:pPr>
        <w:tabs>
          <w:tab w:val="left" w:pos="2370"/>
        </w:tabs>
        <w:spacing w:after="0" w:line="480" w:lineRule="auto"/>
        <w:jc w:val="both"/>
        <w:rPr>
          <w:rFonts w:ascii="Arial" w:hAnsi="Arial" w:cs="Arial"/>
          <w:b/>
          <w:sz w:val="20"/>
          <w:szCs w:val="20"/>
        </w:rPr>
      </w:pPr>
    </w:p>
    <w:p w14:paraId="5FBF2088" w14:textId="45C5FC02" w:rsidR="00FB4B83" w:rsidRPr="001D71E1" w:rsidRDefault="00FB4B83" w:rsidP="00B835CA">
      <w:pPr>
        <w:spacing w:after="0" w:line="480" w:lineRule="auto"/>
        <w:jc w:val="both"/>
        <w:rPr>
          <w:rFonts w:ascii="Arial" w:hAnsi="Arial" w:cs="Arial"/>
          <w:sz w:val="20"/>
          <w:szCs w:val="20"/>
        </w:rPr>
      </w:pPr>
      <w:r w:rsidRPr="001D71E1">
        <w:rPr>
          <w:rFonts w:ascii="Arial" w:hAnsi="Arial" w:cs="Arial"/>
          <w:sz w:val="20"/>
          <w:szCs w:val="20"/>
        </w:rPr>
        <w:t>Ammonium carbamate (AC) (99%), ammonium carbonate (ACA) (≥30.0% NH</w:t>
      </w:r>
      <w:r w:rsidRPr="001D71E1">
        <w:rPr>
          <w:rFonts w:ascii="Arial" w:hAnsi="Arial" w:cs="Arial"/>
          <w:sz w:val="20"/>
          <w:szCs w:val="20"/>
          <w:vertAlign w:val="subscript"/>
        </w:rPr>
        <w:t>3</w:t>
      </w:r>
      <w:r w:rsidRPr="001D71E1">
        <w:rPr>
          <w:rFonts w:ascii="Arial" w:hAnsi="Arial" w:cs="Arial"/>
          <w:sz w:val="20"/>
          <w:szCs w:val="20"/>
        </w:rPr>
        <w:t xml:space="preserve"> basis), ammonium bicarbonate (AB) (≥99.0%) and sodium bicarbonate (SB) (100%) were used as carbon source, and diluted in </w:t>
      </w:r>
      <w:r w:rsidR="007D1153" w:rsidRPr="001D71E1">
        <w:rPr>
          <w:rFonts w:ascii="Arial" w:hAnsi="Arial" w:cs="Arial"/>
          <w:sz w:val="20"/>
          <w:szCs w:val="20"/>
        </w:rPr>
        <w:t>deionized water</w:t>
      </w:r>
      <w:r w:rsidRPr="001D71E1">
        <w:rPr>
          <w:rFonts w:ascii="Arial" w:hAnsi="Arial" w:cs="Arial"/>
          <w:sz w:val="20"/>
          <w:szCs w:val="20"/>
        </w:rPr>
        <w:t xml:space="preserve">. </w:t>
      </w:r>
      <w:r w:rsidR="00CA19C4" w:rsidRPr="001D71E1">
        <w:rPr>
          <w:rFonts w:ascii="Arial" w:hAnsi="Arial" w:cs="Arial"/>
          <w:sz w:val="20"/>
          <w:szCs w:val="20"/>
        </w:rPr>
        <w:t>Two c</w:t>
      </w:r>
      <w:r w:rsidRPr="001D71E1">
        <w:rPr>
          <w:rFonts w:ascii="Arial" w:hAnsi="Arial" w:cs="Arial"/>
          <w:sz w:val="20"/>
          <w:szCs w:val="20"/>
        </w:rPr>
        <w:t>ommercial Pd/C</w:t>
      </w:r>
      <w:r w:rsidR="00CA19C4" w:rsidRPr="001D71E1">
        <w:rPr>
          <w:rFonts w:ascii="Arial" w:hAnsi="Arial" w:cs="Arial"/>
          <w:sz w:val="20"/>
          <w:szCs w:val="20"/>
        </w:rPr>
        <w:t xml:space="preserve"> catalyst</w:t>
      </w:r>
      <w:r w:rsidR="00EA4BEA" w:rsidRPr="001D71E1">
        <w:rPr>
          <w:rFonts w:ascii="Arial" w:hAnsi="Arial" w:cs="Arial"/>
          <w:sz w:val="20"/>
          <w:szCs w:val="20"/>
        </w:rPr>
        <w:t>s</w:t>
      </w:r>
      <w:r w:rsidRPr="001D71E1">
        <w:rPr>
          <w:rFonts w:ascii="Arial" w:hAnsi="Arial" w:cs="Arial"/>
          <w:sz w:val="20"/>
          <w:szCs w:val="20"/>
        </w:rPr>
        <w:t xml:space="preserve"> (5 and 10 wt%</w:t>
      </w:r>
      <w:r w:rsidR="00CA19C4" w:rsidRPr="001D71E1">
        <w:rPr>
          <w:rFonts w:ascii="Arial" w:hAnsi="Arial" w:cs="Arial"/>
          <w:sz w:val="20"/>
          <w:szCs w:val="20"/>
        </w:rPr>
        <w:t xml:space="preserve"> of metal</w:t>
      </w:r>
      <w:r w:rsidRPr="001D71E1">
        <w:rPr>
          <w:rFonts w:ascii="Arial" w:hAnsi="Arial" w:cs="Arial"/>
          <w:sz w:val="20"/>
          <w:szCs w:val="20"/>
        </w:rPr>
        <w:t xml:space="preserve"> loading)</w:t>
      </w:r>
      <w:r w:rsidR="00CA19C4" w:rsidRPr="001D71E1">
        <w:rPr>
          <w:rFonts w:ascii="Arial" w:hAnsi="Arial" w:cs="Arial"/>
          <w:sz w:val="20"/>
          <w:szCs w:val="20"/>
        </w:rPr>
        <w:t xml:space="preserve"> were tested</w:t>
      </w:r>
      <w:r w:rsidRPr="001D71E1">
        <w:rPr>
          <w:rFonts w:ascii="Arial" w:hAnsi="Arial" w:cs="Arial"/>
          <w:sz w:val="20"/>
          <w:szCs w:val="20"/>
        </w:rPr>
        <w:t xml:space="preserve">. </w:t>
      </w:r>
      <w:r w:rsidRPr="00370861">
        <w:rPr>
          <w:rFonts w:ascii="Arial" w:hAnsi="Arial" w:cs="Arial"/>
          <w:sz w:val="20"/>
          <w:szCs w:val="20"/>
        </w:rPr>
        <w:t>Aluminum fine powder (Al) (&lt;5μm, 99.5%) was employed as reducing metal. All reagents, except aluminum</w:t>
      </w:r>
      <w:r w:rsidR="000C2818" w:rsidRPr="00370861">
        <w:rPr>
          <w:rFonts w:ascii="Arial" w:hAnsi="Arial" w:cs="Arial"/>
          <w:sz w:val="20"/>
          <w:szCs w:val="20"/>
        </w:rPr>
        <w:t xml:space="preserve"> and </w:t>
      </w:r>
      <w:r w:rsidR="00EB73ED" w:rsidRPr="00370861">
        <w:rPr>
          <w:rFonts w:ascii="Arial" w:hAnsi="Arial" w:cs="Arial"/>
          <w:sz w:val="20"/>
          <w:szCs w:val="20"/>
        </w:rPr>
        <w:t xml:space="preserve">sodium </w:t>
      </w:r>
      <w:r w:rsidR="000C2818" w:rsidRPr="00370861">
        <w:rPr>
          <w:rFonts w:ascii="Arial" w:hAnsi="Arial" w:cs="Arial"/>
          <w:sz w:val="20"/>
          <w:szCs w:val="20"/>
        </w:rPr>
        <w:t>hydroxide pellets</w:t>
      </w:r>
      <w:r w:rsidRPr="00370861">
        <w:rPr>
          <w:rFonts w:ascii="Arial" w:hAnsi="Arial" w:cs="Arial"/>
          <w:sz w:val="20"/>
          <w:szCs w:val="20"/>
        </w:rPr>
        <w:t xml:space="preserve"> (Panreac) and </w:t>
      </w:r>
      <w:r w:rsidR="00EB73ED" w:rsidRPr="00370861">
        <w:rPr>
          <w:rFonts w:ascii="Arial" w:hAnsi="Arial" w:cs="Arial"/>
          <w:sz w:val="20"/>
          <w:szCs w:val="20"/>
        </w:rPr>
        <w:t xml:space="preserve">sodium bicarbonate </w:t>
      </w:r>
      <w:r w:rsidRPr="00370861">
        <w:rPr>
          <w:rFonts w:ascii="Arial" w:hAnsi="Arial" w:cs="Arial"/>
          <w:sz w:val="20"/>
          <w:szCs w:val="20"/>
        </w:rPr>
        <w:t>(COFARCAS-Spain), were purchased from Sigma-Aldrich</w:t>
      </w:r>
      <w:r w:rsidR="00B665F9" w:rsidRPr="00370861">
        <w:rPr>
          <w:rFonts w:ascii="Arial" w:hAnsi="Arial" w:cs="Arial"/>
          <w:sz w:val="20"/>
          <w:szCs w:val="20"/>
        </w:rPr>
        <w:t xml:space="preserve">. Hydrogen (99.99%) was </w:t>
      </w:r>
      <w:r w:rsidR="000C2818" w:rsidRPr="00370861">
        <w:rPr>
          <w:rFonts w:ascii="Arial" w:hAnsi="Arial" w:cs="Arial"/>
          <w:sz w:val="20"/>
          <w:szCs w:val="20"/>
        </w:rPr>
        <w:t>provided by Linde.</w:t>
      </w:r>
      <w:r w:rsidRPr="00370861">
        <w:rPr>
          <w:rFonts w:ascii="Arial" w:hAnsi="Arial" w:cs="Arial"/>
          <w:sz w:val="20"/>
          <w:szCs w:val="20"/>
        </w:rPr>
        <w:t xml:space="preserve"> All chemicals were used without further purification.</w:t>
      </w:r>
      <w:r w:rsidR="009816AC">
        <w:rPr>
          <w:rFonts w:ascii="Arial" w:hAnsi="Arial" w:cs="Arial"/>
          <w:sz w:val="20"/>
          <w:szCs w:val="20"/>
        </w:rPr>
        <w:t xml:space="preserve"> </w:t>
      </w:r>
    </w:p>
    <w:p w14:paraId="424FDD91" w14:textId="77777777" w:rsidR="00FB4B83" w:rsidRPr="001D71E1" w:rsidRDefault="00FB4B83" w:rsidP="00B835CA">
      <w:pPr>
        <w:spacing w:after="0" w:line="480" w:lineRule="auto"/>
        <w:jc w:val="both"/>
        <w:rPr>
          <w:rFonts w:ascii="Arial" w:hAnsi="Arial" w:cs="Arial"/>
          <w:sz w:val="20"/>
          <w:szCs w:val="20"/>
        </w:rPr>
      </w:pPr>
    </w:p>
    <w:p w14:paraId="0CF3ED8E" w14:textId="77777777" w:rsidR="00FB4B83" w:rsidRPr="001D71E1" w:rsidRDefault="00FB4B83" w:rsidP="00B835CA">
      <w:pPr>
        <w:spacing w:after="0" w:line="480" w:lineRule="auto"/>
        <w:jc w:val="both"/>
        <w:rPr>
          <w:rFonts w:ascii="Arial" w:hAnsi="Arial" w:cs="Arial"/>
          <w:i/>
          <w:sz w:val="20"/>
          <w:szCs w:val="20"/>
        </w:rPr>
      </w:pPr>
      <w:r w:rsidRPr="001D71E1">
        <w:rPr>
          <w:rFonts w:ascii="Arial" w:hAnsi="Arial" w:cs="Arial"/>
          <w:i/>
          <w:sz w:val="20"/>
          <w:szCs w:val="20"/>
        </w:rPr>
        <w:t>2.2 Catalytic experiments</w:t>
      </w:r>
    </w:p>
    <w:p w14:paraId="1C0D8A87" w14:textId="77777777" w:rsidR="007454D6" w:rsidRPr="001D71E1" w:rsidRDefault="007454D6" w:rsidP="00B835CA">
      <w:pPr>
        <w:snapToGrid w:val="0"/>
        <w:spacing w:after="0" w:line="480" w:lineRule="auto"/>
        <w:jc w:val="both"/>
        <w:rPr>
          <w:rFonts w:ascii="Arial" w:hAnsi="Arial" w:cs="Arial"/>
          <w:sz w:val="20"/>
          <w:szCs w:val="20"/>
        </w:rPr>
      </w:pPr>
    </w:p>
    <w:p w14:paraId="1430721F" w14:textId="27DD9FAF" w:rsidR="00FB4B83" w:rsidRPr="001D71E1" w:rsidRDefault="00FB4B83" w:rsidP="00B835CA">
      <w:pPr>
        <w:spacing w:after="0" w:line="480" w:lineRule="auto"/>
        <w:jc w:val="both"/>
        <w:rPr>
          <w:rStyle w:val="hps"/>
          <w:rFonts w:ascii="Arial" w:hAnsi="Arial" w:cs="Arial"/>
          <w:sz w:val="20"/>
          <w:szCs w:val="20"/>
        </w:rPr>
      </w:pPr>
      <w:r w:rsidRPr="001D71E1">
        <w:rPr>
          <w:rStyle w:val="hps"/>
          <w:rFonts w:ascii="Arial" w:hAnsi="Arial" w:cs="Arial"/>
          <w:sz w:val="20"/>
          <w:szCs w:val="20"/>
        </w:rPr>
        <w:t>Hydrothermal reactions for the reduction of the ammonia-based CO</w:t>
      </w:r>
      <w:r w:rsidRPr="001D71E1">
        <w:rPr>
          <w:rStyle w:val="hps"/>
          <w:rFonts w:ascii="Arial" w:hAnsi="Arial" w:cs="Arial"/>
          <w:sz w:val="20"/>
          <w:szCs w:val="20"/>
          <w:vertAlign w:val="subscript"/>
        </w:rPr>
        <w:t>2</w:t>
      </w:r>
      <w:r w:rsidRPr="001D71E1">
        <w:rPr>
          <w:rStyle w:val="hps"/>
          <w:rFonts w:ascii="Arial" w:hAnsi="Arial" w:cs="Arial"/>
          <w:sz w:val="20"/>
          <w:szCs w:val="20"/>
        </w:rPr>
        <w:t xml:space="preserve"> capture species, using Al powder as reductant and Pd/C as catalyst, were conducted in a stainless steel stirred reactor from Parr </w:t>
      </w:r>
      <w:r w:rsidR="001027CC" w:rsidRPr="001D71E1">
        <w:rPr>
          <w:rStyle w:val="hps"/>
          <w:rFonts w:ascii="Arial" w:hAnsi="Arial" w:cs="Arial"/>
          <w:sz w:val="20"/>
          <w:szCs w:val="20"/>
        </w:rPr>
        <w:t xml:space="preserve">Instruments </w:t>
      </w:r>
      <w:r w:rsidRPr="001D71E1">
        <w:rPr>
          <w:rStyle w:val="hps"/>
          <w:rFonts w:ascii="Arial" w:hAnsi="Arial" w:cs="Arial"/>
          <w:sz w:val="20"/>
          <w:szCs w:val="20"/>
        </w:rPr>
        <w:t xml:space="preserve">(Series </w:t>
      </w:r>
      <w:r w:rsidR="00D847EF">
        <w:rPr>
          <w:rStyle w:val="hps"/>
          <w:rFonts w:ascii="Arial" w:hAnsi="Arial" w:cs="Arial"/>
          <w:sz w:val="20"/>
          <w:szCs w:val="20"/>
        </w:rPr>
        <w:t>4791</w:t>
      </w:r>
      <w:r w:rsidRPr="001D71E1">
        <w:rPr>
          <w:rStyle w:val="hps"/>
          <w:rFonts w:ascii="Arial" w:hAnsi="Arial" w:cs="Arial"/>
          <w:sz w:val="20"/>
          <w:szCs w:val="20"/>
        </w:rPr>
        <w:t xml:space="preserve"> Micro Stirred Reactors of 25 mL</w:t>
      </w:r>
      <w:r w:rsidR="003A77FE">
        <w:rPr>
          <w:rStyle w:val="hps"/>
          <w:rFonts w:ascii="Arial" w:hAnsi="Arial" w:cs="Arial"/>
          <w:sz w:val="20"/>
          <w:szCs w:val="20"/>
        </w:rPr>
        <w:t>, maximum pressure of 200 bar, and maximum temperature of 350 °C</w:t>
      </w:r>
      <w:r w:rsidRPr="001D71E1">
        <w:rPr>
          <w:rStyle w:val="hps"/>
          <w:rFonts w:ascii="Arial" w:hAnsi="Arial" w:cs="Arial"/>
          <w:sz w:val="20"/>
          <w:szCs w:val="20"/>
        </w:rPr>
        <w:t>),</w:t>
      </w:r>
      <w:r w:rsidR="004A02E3" w:rsidRPr="001D71E1">
        <w:rPr>
          <w:rStyle w:val="hps"/>
          <w:rFonts w:ascii="Arial" w:hAnsi="Arial" w:cs="Arial"/>
          <w:sz w:val="20"/>
          <w:szCs w:val="20"/>
        </w:rPr>
        <w:t xml:space="preserve"> at 500 RPM,</w:t>
      </w:r>
      <w:r w:rsidRPr="001D71E1">
        <w:rPr>
          <w:rStyle w:val="hps"/>
          <w:rFonts w:ascii="Arial" w:hAnsi="Arial" w:cs="Arial"/>
          <w:sz w:val="20"/>
          <w:szCs w:val="20"/>
        </w:rPr>
        <w:t xml:space="preserve"> with autogen</w:t>
      </w:r>
      <w:r w:rsidR="000444EF" w:rsidRPr="001D71E1">
        <w:rPr>
          <w:rStyle w:val="hps"/>
          <w:rFonts w:ascii="Arial" w:hAnsi="Arial" w:cs="Arial"/>
          <w:sz w:val="20"/>
          <w:szCs w:val="20"/>
        </w:rPr>
        <w:t>ous</w:t>
      </w:r>
      <w:r w:rsidRPr="001D71E1">
        <w:rPr>
          <w:rStyle w:val="hps"/>
          <w:rFonts w:ascii="Arial" w:hAnsi="Arial" w:cs="Arial"/>
          <w:sz w:val="20"/>
          <w:szCs w:val="20"/>
        </w:rPr>
        <w:t xml:space="preserve"> pressure and heating </w:t>
      </w:r>
      <w:r w:rsidR="002D3215" w:rsidRPr="001D71E1">
        <w:rPr>
          <w:rStyle w:val="hps"/>
          <w:rFonts w:ascii="Arial" w:hAnsi="Arial" w:cs="Arial"/>
          <w:sz w:val="20"/>
          <w:szCs w:val="20"/>
        </w:rPr>
        <w:t xml:space="preserve">at a </w:t>
      </w:r>
      <w:r w:rsidRPr="001D71E1">
        <w:rPr>
          <w:rStyle w:val="hps"/>
          <w:rFonts w:ascii="Arial" w:hAnsi="Arial" w:cs="Arial"/>
          <w:sz w:val="20"/>
          <w:szCs w:val="20"/>
        </w:rPr>
        <w:t>ramp of 14ºC/min</w:t>
      </w:r>
      <w:r w:rsidR="00444237" w:rsidRPr="001D71E1">
        <w:rPr>
          <w:rStyle w:val="hps"/>
          <w:rFonts w:ascii="Arial" w:hAnsi="Arial" w:cs="Arial"/>
          <w:sz w:val="20"/>
          <w:szCs w:val="20"/>
        </w:rPr>
        <w:t xml:space="preserve"> </w:t>
      </w:r>
      <w:r w:rsidR="002D3215" w:rsidRPr="001D71E1">
        <w:rPr>
          <w:rStyle w:val="hps"/>
          <w:rFonts w:ascii="Arial" w:hAnsi="Arial" w:cs="Arial"/>
          <w:sz w:val="20"/>
          <w:szCs w:val="20"/>
        </w:rPr>
        <w:t>using a band heater</w:t>
      </w:r>
      <w:r w:rsidRPr="001D71E1">
        <w:rPr>
          <w:rStyle w:val="hps"/>
          <w:rFonts w:ascii="Arial" w:hAnsi="Arial" w:cs="Arial"/>
          <w:sz w:val="20"/>
          <w:szCs w:val="20"/>
        </w:rPr>
        <w:t xml:space="preserve">. </w:t>
      </w:r>
      <w:r w:rsidR="00636E8B">
        <w:rPr>
          <w:rStyle w:val="hps"/>
          <w:rFonts w:ascii="Arial" w:hAnsi="Arial" w:cs="Arial"/>
          <w:sz w:val="20"/>
          <w:szCs w:val="20"/>
        </w:rPr>
        <w:t>The pressure meter device had an error of +/- 2 bar.</w:t>
      </w:r>
      <w:r w:rsidR="00A3222C">
        <w:rPr>
          <w:rStyle w:val="hps"/>
          <w:rFonts w:ascii="Arial" w:hAnsi="Arial" w:cs="Arial"/>
          <w:sz w:val="20"/>
          <w:szCs w:val="20"/>
        </w:rPr>
        <w:t xml:space="preserve">  </w:t>
      </w:r>
      <w:r w:rsidRPr="001D71E1">
        <w:rPr>
          <w:rStyle w:val="hps"/>
          <w:rFonts w:ascii="Arial" w:hAnsi="Arial" w:cs="Arial"/>
          <w:sz w:val="20"/>
          <w:szCs w:val="20"/>
        </w:rPr>
        <w:t>Before each run</w:t>
      </w:r>
      <w:r w:rsidR="00590F47" w:rsidRPr="001D71E1">
        <w:rPr>
          <w:rStyle w:val="hps"/>
          <w:rFonts w:ascii="Arial" w:hAnsi="Arial" w:cs="Arial"/>
          <w:sz w:val="20"/>
          <w:szCs w:val="20"/>
        </w:rPr>
        <w:t>,</w:t>
      </w:r>
      <w:r w:rsidRPr="001D71E1">
        <w:rPr>
          <w:rStyle w:val="hps"/>
          <w:rFonts w:ascii="Arial" w:hAnsi="Arial" w:cs="Arial"/>
          <w:sz w:val="20"/>
          <w:szCs w:val="20"/>
        </w:rPr>
        <w:t xml:space="preserve"> all the solids were weighed (Al, catalyst and the respective carbon source) and diluted</w:t>
      </w:r>
      <w:r w:rsidR="003573E4" w:rsidRPr="001D71E1">
        <w:rPr>
          <w:rStyle w:val="hps"/>
          <w:rFonts w:ascii="Arial" w:hAnsi="Arial" w:cs="Arial"/>
          <w:sz w:val="20"/>
          <w:szCs w:val="20"/>
        </w:rPr>
        <w:t>/suspended</w:t>
      </w:r>
      <w:r w:rsidRPr="001D71E1">
        <w:rPr>
          <w:rStyle w:val="hps"/>
          <w:rFonts w:ascii="Arial" w:hAnsi="Arial" w:cs="Arial"/>
          <w:sz w:val="20"/>
          <w:szCs w:val="20"/>
        </w:rPr>
        <w:t xml:space="preserve"> in water. Once the reactor was sealed, a gentle flow of nitrogen was passed through the head-space to </w:t>
      </w:r>
      <w:r w:rsidR="00C73A3D" w:rsidRPr="001D71E1">
        <w:rPr>
          <w:rStyle w:val="hps"/>
          <w:rFonts w:ascii="Arial" w:hAnsi="Arial" w:cs="Arial"/>
          <w:sz w:val="20"/>
          <w:szCs w:val="20"/>
        </w:rPr>
        <w:t>purge the</w:t>
      </w:r>
      <w:r w:rsidRPr="001D71E1">
        <w:rPr>
          <w:rStyle w:val="hps"/>
          <w:rFonts w:ascii="Arial" w:hAnsi="Arial" w:cs="Arial"/>
          <w:sz w:val="20"/>
          <w:szCs w:val="20"/>
        </w:rPr>
        <w:t xml:space="preserve"> remaining air</w:t>
      </w:r>
      <w:r w:rsidR="00C73A3D" w:rsidRPr="001D71E1">
        <w:rPr>
          <w:rStyle w:val="hps"/>
          <w:rFonts w:ascii="Arial" w:hAnsi="Arial" w:cs="Arial"/>
          <w:sz w:val="20"/>
          <w:szCs w:val="20"/>
        </w:rPr>
        <w:t xml:space="preserve"> out of the system</w:t>
      </w:r>
      <w:r w:rsidRPr="001D71E1">
        <w:rPr>
          <w:rStyle w:val="hps"/>
          <w:rFonts w:ascii="Arial" w:hAnsi="Arial" w:cs="Arial"/>
          <w:sz w:val="20"/>
          <w:szCs w:val="20"/>
        </w:rPr>
        <w:t>. After the reaction, the vessel was rapidly immersed in a cold water bath. Then, the liquid sample was collected and filtered through a 0.22 mm filter, while the solid was stored under N</w:t>
      </w:r>
      <w:r w:rsidRPr="001D71E1">
        <w:rPr>
          <w:rStyle w:val="hps"/>
          <w:rFonts w:ascii="Arial" w:hAnsi="Arial" w:cs="Arial"/>
          <w:sz w:val="20"/>
          <w:szCs w:val="20"/>
          <w:vertAlign w:val="subscript"/>
        </w:rPr>
        <w:t>2</w:t>
      </w:r>
      <w:r w:rsidRPr="001D71E1">
        <w:rPr>
          <w:rStyle w:val="hps"/>
          <w:rFonts w:ascii="Arial" w:hAnsi="Arial" w:cs="Arial"/>
          <w:sz w:val="20"/>
          <w:szCs w:val="20"/>
        </w:rPr>
        <w:t xml:space="preserve"> atmosphere for characterization. </w:t>
      </w:r>
    </w:p>
    <w:p w14:paraId="2D90A6D9" w14:textId="77777777" w:rsidR="00DB4728" w:rsidRPr="001D71E1" w:rsidRDefault="00DB4728" w:rsidP="00B835CA">
      <w:pPr>
        <w:spacing w:after="0" w:line="480" w:lineRule="auto"/>
        <w:jc w:val="both"/>
        <w:rPr>
          <w:rStyle w:val="hps"/>
          <w:rFonts w:ascii="Arial" w:hAnsi="Arial" w:cs="Arial"/>
          <w:sz w:val="20"/>
          <w:szCs w:val="20"/>
        </w:rPr>
      </w:pPr>
    </w:p>
    <w:p w14:paraId="0948D278" w14:textId="77777777" w:rsidR="00DC228C" w:rsidRDefault="0097108C" w:rsidP="00B835CA">
      <w:pPr>
        <w:spacing w:after="0" w:line="480" w:lineRule="auto"/>
        <w:jc w:val="both"/>
        <w:rPr>
          <w:rFonts w:ascii="Arial" w:hAnsi="Arial" w:cs="Arial"/>
          <w:sz w:val="20"/>
          <w:szCs w:val="20"/>
        </w:rPr>
      </w:pPr>
      <w:r w:rsidRPr="001D71E1">
        <w:rPr>
          <w:rFonts w:ascii="Arial" w:hAnsi="Arial" w:cs="Arial"/>
          <w:sz w:val="20"/>
          <w:szCs w:val="20"/>
        </w:rPr>
        <w:t xml:space="preserve">It was </w:t>
      </w:r>
      <w:r w:rsidR="00CE108B" w:rsidRPr="001D71E1">
        <w:rPr>
          <w:rFonts w:ascii="Arial" w:hAnsi="Arial" w:cs="Arial"/>
          <w:sz w:val="20"/>
          <w:szCs w:val="20"/>
        </w:rPr>
        <w:t>e</w:t>
      </w:r>
      <w:r w:rsidRPr="001D71E1">
        <w:rPr>
          <w:rFonts w:ascii="Arial" w:hAnsi="Arial" w:cs="Arial"/>
          <w:sz w:val="20"/>
          <w:szCs w:val="20"/>
        </w:rPr>
        <w:t>stablished a</w:t>
      </w:r>
      <w:r w:rsidR="00FB4B83" w:rsidRPr="001D71E1">
        <w:rPr>
          <w:rFonts w:ascii="Arial" w:hAnsi="Arial" w:cs="Arial"/>
          <w:sz w:val="20"/>
          <w:szCs w:val="20"/>
        </w:rPr>
        <w:t xml:space="preserve"> reference central point of reaction conditions, comprising the values: 120˚C, 2 h</w:t>
      </w:r>
      <w:r w:rsidR="00F246BB" w:rsidRPr="001D71E1">
        <w:rPr>
          <w:rFonts w:ascii="Arial" w:hAnsi="Arial" w:cs="Arial"/>
          <w:sz w:val="20"/>
          <w:szCs w:val="20"/>
        </w:rPr>
        <w:t xml:space="preserve"> (</w:t>
      </w:r>
      <w:r w:rsidR="00682E47" w:rsidRPr="001D71E1">
        <w:rPr>
          <w:rFonts w:ascii="Arial" w:hAnsi="Arial" w:cs="Arial"/>
          <w:sz w:val="20"/>
          <w:szCs w:val="20"/>
        </w:rPr>
        <w:t>constant temperature</w:t>
      </w:r>
      <w:r w:rsidR="00F246BB" w:rsidRPr="001D71E1">
        <w:rPr>
          <w:rFonts w:ascii="Arial" w:hAnsi="Arial" w:cs="Arial"/>
          <w:sz w:val="20"/>
          <w:szCs w:val="20"/>
        </w:rPr>
        <w:t>)</w:t>
      </w:r>
      <w:r w:rsidR="00FB4B83" w:rsidRPr="001D71E1">
        <w:rPr>
          <w:rFonts w:ascii="Arial" w:hAnsi="Arial" w:cs="Arial"/>
          <w:sz w:val="20"/>
          <w:szCs w:val="20"/>
        </w:rPr>
        <w:t xml:space="preserve">, Al:Carbon Source </w:t>
      </w:r>
      <w:r w:rsidR="009A5214" w:rsidRPr="001D71E1">
        <w:rPr>
          <w:rFonts w:ascii="Arial" w:hAnsi="Arial" w:cs="Arial"/>
          <w:sz w:val="20"/>
          <w:szCs w:val="20"/>
        </w:rPr>
        <w:t xml:space="preserve">molar </w:t>
      </w:r>
      <w:r w:rsidR="00FB4B83" w:rsidRPr="001D71E1">
        <w:rPr>
          <w:rFonts w:ascii="Arial" w:hAnsi="Arial" w:cs="Arial"/>
          <w:sz w:val="20"/>
          <w:szCs w:val="20"/>
        </w:rPr>
        <w:t>ratio of 6</w:t>
      </w:r>
      <w:r w:rsidR="001027CC" w:rsidRPr="001D71E1">
        <w:rPr>
          <w:rFonts w:ascii="Arial" w:hAnsi="Arial" w:cs="Arial"/>
          <w:sz w:val="20"/>
          <w:szCs w:val="20"/>
        </w:rPr>
        <w:t>:1</w:t>
      </w:r>
      <w:r w:rsidR="00FB4B83" w:rsidRPr="001D71E1">
        <w:rPr>
          <w:rFonts w:ascii="Arial" w:hAnsi="Arial" w:cs="Arial"/>
          <w:sz w:val="20"/>
          <w:szCs w:val="20"/>
        </w:rPr>
        <w:t>,</w:t>
      </w:r>
      <w:r w:rsidR="007E70B4" w:rsidRPr="001D71E1">
        <w:rPr>
          <w:rFonts w:ascii="Arial" w:hAnsi="Arial" w:cs="Arial"/>
          <w:sz w:val="20"/>
          <w:szCs w:val="20"/>
        </w:rPr>
        <w:t xml:space="preserve"> 15</w:t>
      </w:r>
      <w:r w:rsidR="00444237" w:rsidRPr="001D71E1">
        <w:rPr>
          <w:rFonts w:ascii="Arial" w:hAnsi="Arial" w:cs="Arial"/>
          <w:sz w:val="20"/>
          <w:szCs w:val="20"/>
        </w:rPr>
        <w:t xml:space="preserve"> </w:t>
      </w:r>
      <w:r w:rsidR="007E70B4" w:rsidRPr="001D71E1">
        <w:rPr>
          <w:rFonts w:ascii="Arial" w:hAnsi="Arial" w:cs="Arial"/>
          <w:sz w:val="20"/>
          <w:szCs w:val="20"/>
        </w:rPr>
        <w:t>wt%</w:t>
      </w:r>
      <w:r w:rsidR="00FB4B83" w:rsidRPr="001D71E1">
        <w:rPr>
          <w:rFonts w:ascii="Arial" w:hAnsi="Arial" w:cs="Arial"/>
          <w:sz w:val="20"/>
          <w:szCs w:val="20"/>
        </w:rPr>
        <w:t xml:space="preserve"> catalyst with respect to the initial weight of carbon source, and 70% of reactor filling in volume at room temperature. </w:t>
      </w:r>
      <w:r w:rsidRPr="001D71E1">
        <w:rPr>
          <w:rFonts w:ascii="Arial" w:hAnsi="Arial" w:cs="Arial"/>
          <w:sz w:val="20"/>
          <w:szCs w:val="20"/>
        </w:rPr>
        <w:t>Then, the effect of the process variables on the production of formic acid (FA) from ammonium carbamate was assayed by varying the reaction conditions as follow</w:t>
      </w:r>
      <w:r w:rsidR="00933059" w:rsidRPr="001D71E1">
        <w:rPr>
          <w:rFonts w:ascii="Arial" w:hAnsi="Arial" w:cs="Arial"/>
          <w:sz w:val="20"/>
          <w:szCs w:val="20"/>
        </w:rPr>
        <w:t>s</w:t>
      </w:r>
      <w:r w:rsidRPr="001D71E1">
        <w:rPr>
          <w:rFonts w:ascii="Arial" w:hAnsi="Arial" w:cs="Arial"/>
          <w:sz w:val="20"/>
          <w:szCs w:val="20"/>
        </w:rPr>
        <w:t>: temperature (80-300˚C), reaction time (0.5-5 h), Al:AC molar ratio (1.5-9), catalysts content (7.5-60 %</w:t>
      </w:r>
      <w:r w:rsidR="00F7673D" w:rsidRPr="001D71E1">
        <w:rPr>
          <w:rFonts w:ascii="Arial" w:hAnsi="Arial" w:cs="Arial"/>
          <w:sz w:val="20"/>
          <w:szCs w:val="20"/>
        </w:rPr>
        <w:t xml:space="preserve"> (w</w:t>
      </w:r>
      <w:r w:rsidR="007E70B4" w:rsidRPr="001D71E1">
        <w:rPr>
          <w:rFonts w:ascii="Arial" w:hAnsi="Arial" w:cs="Arial"/>
          <w:sz w:val="20"/>
          <w:szCs w:val="20"/>
        </w:rPr>
        <w:t>t</w:t>
      </w:r>
      <w:r w:rsidR="00F7673D" w:rsidRPr="001D71E1">
        <w:rPr>
          <w:rFonts w:ascii="Arial" w:hAnsi="Arial" w:cs="Arial"/>
          <w:sz w:val="20"/>
          <w:szCs w:val="20"/>
        </w:rPr>
        <w:t>)</w:t>
      </w:r>
      <w:r w:rsidRPr="001D71E1">
        <w:rPr>
          <w:rFonts w:ascii="Arial" w:hAnsi="Arial" w:cs="Arial"/>
          <w:sz w:val="20"/>
          <w:szCs w:val="20"/>
        </w:rPr>
        <w:t xml:space="preserve">, calculated as grams of catalyst/grams of carbamate), liquid filling (50-85% of the total volume of the vessel), using an initial concentration of carbamate of 0.5M (initial </w:t>
      </w:r>
      <w:r w:rsidRPr="00552E4A">
        <w:rPr>
          <w:rFonts w:ascii="Arial" w:hAnsi="Arial" w:cs="Arial"/>
          <w:sz w:val="20"/>
          <w:szCs w:val="20"/>
        </w:rPr>
        <w:t>pH=9</w:t>
      </w:r>
      <w:r w:rsidR="00355B35" w:rsidRPr="00552E4A">
        <w:rPr>
          <w:rFonts w:ascii="Arial" w:hAnsi="Arial" w:cs="Arial"/>
          <w:sz w:val="20"/>
          <w:szCs w:val="20"/>
        </w:rPr>
        <w:t>.2</w:t>
      </w:r>
      <w:r w:rsidRPr="00552E4A">
        <w:rPr>
          <w:rFonts w:ascii="Arial" w:hAnsi="Arial" w:cs="Arial"/>
          <w:sz w:val="20"/>
          <w:szCs w:val="20"/>
        </w:rPr>
        <w:t>).</w:t>
      </w:r>
      <w:r w:rsidR="00D7337B">
        <w:rPr>
          <w:rFonts w:ascii="Arial" w:hAnsi="Arial" w:cs="Arial"/>
          <w:sz w:val="20"/>
          <w:szCs w:val="20"/>
        </w:rPr>
        <w:t xml:space="preserve"> </w:t>
      </w:r>
    </w:p>
    <w:p w14:paraId="70A9EEC9" w14:textId="77777777" w:rsidR="00DC228C" w:rsidRDefault="00DC228C" w:rsidP="00B835CA">
      <w:pPr>
        <w:spacing w:after="0" w:line="480" w:lineRule="auto"/>
        <w:jc w:val="both"/>
        <w:rPr>
          <w:rFonts w:ascii="Arial" w:hAnsi="Arial" w:cs="Arial"/>
          <w:sz w:val="20"/>
          <w:szCs w:val="20"/>
        </w:rPr>
      </w:pPr>
    </w:p>
    <w:p w14:paraId="4752B820" w14:textId="77777777" w:rsidR="00DC228C" w:rsidRDefault="00FB4B83" w:rsidP="00B835CA">
      <w:pPr>
        <w:spacing w:after="0" w:line="480" w:lineRule="auto"/>
        <w:jc w:val="both"/>
        <w:rPr>
          <w:rStyle w:val="hps"/>
          <w:rFonts w:ascii="Arial" w:hAnsi="Arial" w:cs="Arial"/>
          <w:sz w:val="20"/>
          <w:szCs w:val="20"/>
        </w:rPr>
      </w:pPr>
      <w:r w:rsidRPr="001D71E1">
        <w:rPr>
          <w:rStyle w:val="hps"/>
          <w:rFonts w:ascii="Arial" w:hAnsi="Arial" w:cs="Arial"/>
          <w:sz w:val="20"/>
          <w:szCs w:val="20"/>
        </w:rPr>
        <w:lastRenderedPageBreak/>
        <w:t>All the carbon sources were evaluated in order to determine their reactivity as starting material for the production of formic acid at the central point of reaction</w:t>
      </w:r>
      <w:r w:rsidR="00624040" w:rsidRPr="001D71E1">
        <w:rPr>
          <w:rStyle w:val="hps"/>
          <w:rFonts w:ascii="Arial" w:hAnsi="Arial" w:cs="Arial"/>
          <w:sz w:val="20"/>
          <w:szCs w:val="20"/>
        </w:rPr>
        <w:t xml:space="preserve"> conditions</w:t>
      </w:r>
      <w:r w:rsidRPr="001D71E1">
        <w:rPr>
          <w:rStyle w:val="hps"/>
          <w:rFonts w:ascii="Arial" w:hAnsi="Arial" w:cs="Arial"/>
          <w:sz w:val="20"/>
          <w:szCs w:val="20"/>
        </w:rPr>
        <w:t xml:space="preserve"> and at 250ºC. Sodium bicarbonate was used as reference feedstock, given its wide use as carbon source. </w:t>
      </w:r>
    </w:p>
    <w:p w14:paraId="55B49DE3" w14:textId="77777777" w:rsidR="00DC228C" w:rsidRDefault="00DC228C" w:rsidP="00B835CA">
      <w:pPr>
        <w:spacing w:after="0" w:line="480" w:lineRule="auto"/>
        <w:jc w:val="both"/>
        <w:rPr>
          <w:rStyle w:val="hps"/>
          <w:rFonts w:ascii="Arial" w:hAnsi="Arial" w:cs="Arial"/>
          <w:sz w:val="20"/>
          <w:szCs w:val="20"/>
        </w:rPr>
      </w:pPr>
    </w:p>
    <w:p w14:paraId="2E804C6E" w14:textId="6E1C5DE0" w:rsidR="00FB4B83" w:rsidRDefault="00DC228C" w:rsidP="00B835CA">
      <w:pPr>
        <w:spacing w:after="0" w:line="480" w:lineRule="auto"/>
        <w:jc w:val="both"/>
        <w:rPr>
          <w:rStyle w:val="hps"/>
          <w:rFonts w:ascii="Arial" w:hAnsi="Arial" w:cs="Arial"/>
          <w:sz w:val="20"/>
          <w:szCs w:val="20"/>
        </w:rPr>
      </w:pPr>
      <w:r w:rsidRPr="00370861">
        <w:rPr>
          <w:rFonts w:ascii="Arial" w:hAnsi="Arial" w:cs="Arial"/>
          <w:sz w:val="20"/>
          <w:szCs w:val="20"/>
        </w:rPr>
        <w:t>The effect of alkalinity of the initial reaction solution of carbamate was evaluated at the central point conditions by adding NaOH before the reactio</w:t>
      </w:r>
      <w:r w:rsidR="00533A68">
        <w:rPr>
          <w:rFonts w:ascii="Arial" w:hAnsi="Arial" w:cs="Arial"/>
          <w:sz w:val="20"/>
          <w:szCs w:val="20"/>
        </w:rPr>
        <w:t>n, until reaching pH of 10.1</w:t>
      </w:r>
      <w:r w:rsidRPr="00370861">
        <w:rPr>
          <w:rFonts w:ascii="Arial" w:hAnsi="Arial" w:cs="Arial"/>
          <w:sz w:val="20"/>
          <w:szCs w:val="20"/>
        </w:rPr>
        <w:t xml:space="preserve"> and 12.5, separately. </w:t>
      </w:r>
      <w:r w:rsidR="00EB73ED" w:rsidRPr="00370861">
        <w:rPr>
          <w:rFonts w:ascii="Arial" w:hAnsi="Arial" w:cs="Arial"/>
          <w:sz w:val="20"/>
          <w:szCs w:val="20"/>
        </w:rPr>
        <w:t>E</w:t>
      </w:r>
      <w:r w:rsidRPr="00370861">
        <w:rPr>
          <w:rFonts w:ascii="Arial" w:hAnsi="Arial" w:cs="Arial"/>
          <w:sz w:val="20"/>
          <w:szCs w:val="20"/>
        </w:rPr>
        <w:t xml:space="preserve">xperiments </w:t>
      </w:r>
      <w:r w:rsidR="00D12E8E">
        <w:rPr>
          <w:rFonts w:ascii="Arial" w:hAnsi="Arial" w:cs="Arial"/>
          <w:sz w:val="20"/>
          <w:szCs w:val="20"/>
        </w:rPr>
        <w:t xml:space="preserve">with AC </w:t>
      </w:r>
      <w:r w:rsidRPr="00370861">
        <w:rPr>
          <w:rFonts w:ascii="Arial" w:hAnsi="Arial" w:cs="Arial"/>
          <w:sz w:val="20"/>
          <w:szCs w:val="20"/>
        </w:rPr>
        <w:t xml:space="preserve">at the central point </w:t>
      </w:r>
      <w:r w:rsidR="00EB73ED" w:rsidRPr="00370861">
        <w:rPr>
          <w:rFonts w:ascii="Arial" w:hAnsi="Arial" w:cs="Arial"/>
          <w:sz w:val="20"/>
          <w:szCs w:val="20"/>
        </w:rPr>
        <w:t>were also carried out with gaseous</w:t>
      </w:r>
      <w:r w:rsidRPr="00370861">
        <w:rPr>
          <w:rFonts w:ascii="Arial" w:hAnsi="Arial" w:cs="Arial"/>
          <w:sz w:val="20"/>
          <w:szCs w:val="20"/>
        </w:rPr>
        <w:t xml:space="preserve"> hydrogen as the reducing agent, for contrasting the performance of aluminum.</w:t>
      </w:r>
      <w:r w:rsidR="00812E9E">
        <w:rPr>
          <w:rFonts w:ascii="Arial" w:hAnsi="Arial" w:cs="Arial"/>
          <w:sz w:val="20"/>
          <w:szCs w:val="20"/>
        </w:rPr>
        <w:t xml:space="preserve"> To do it so, </w:t>
      </w:r>
      <w:r w:rsidR="00D12E8E">
        <w:rPr>
          <w:rFonts w:ascii="Arial" w:hAnsi="Arial" w:cs="Arial"/>
          <w:sz w:val="20"/>
          <w:szCs w:val="20"/>
        </w:rPr>
        <w:t xml:space="preserve">the reactor was charged with the corresponding amount of AC, water and catalyst, followed by </w:t>
      </w:r>
      <w:r w:rsidR="00D12E8E" w:rsidRPr="001D71E1">
        <w:rPr>
          <w:rStyle w:val="hps"/>
          <w:rFonts w:ascii="Arial" w:hAnsi="Arial" w:cs="Arial"/>
          <w:sz w:val="20"/>
          <w:szCs w:val="20"/>
        </w:rPr>
        <w:t xml:space="preserve">a gentle flow of </w:t>
      </w:r>
      <w:r w:rsidR="00D12E8E">
        <w:rPr>
          <w:rStyle w:val="hps"/>
          <w:rFonts w:ascii="Arial" w:hAnsi="Arial" w:cs="Arial"/>
          <w:sz w:val="20"/>
          <w:szCs w:val="20"/>
        </w:rPr>
        <w:t xml:space="preserve">hydrogen </w:t>
      </w:r>
      <w:r w:rsidR="00D12E8E" w:rsidRPr="001D71E1">
        <w:rPr>
          <w:rStyle w:val="hps"/>
          <w:rFonts w:ascii="Arial" w:hAnsi="Arial" w:cs="Arial"/>
          <w:sz w:val="20"/>
          <w:szCs w:val="20"/>
        </w:rPr>
        <w:t>passed through the head-space to purge the remaining air out of the system</w:t>
      </w:r>
      <w:r w:rsidR="00D12E8E">
        <w:rPr>
          <w:rStyle w:val="hps"/>
          <w:rFonts w:ascii="Arial" w:hAnsi="Arial" w:cs="Arial"/>
          <w:sz w:val="20"/>
          <w:szCs w:val="20"/>
        </w:rPr>
        <w:t xml:space="preserve">, and </w:t>
      </w:r>
      <w:r w:rsidR="00944E49">
        <w:rPr>
          <w:rStyle w:val="hps"/>
          <w:rFonts w:ascii="Arial" w:hAnsi="Arial" w:cs="Arial"/>
          <w:sz w:val="20"/>
          <w:szCs w:val="20"/>
        </w:rPr>
        <w:t xml:space="preserve">finally </w:t>
      </w:r>
      <w:r w:rsidR="00D12E8E">
        <w:rPr>
          <w:rStyle w:val="hps"/>
          <w:rFonts w:ascii="Arial" w:hAnsi="Arial" w:cs="Arial"/>
          <w:sz w:val="20"/>
          <w:szCs w:val="20"/>
        </w:rPr>
        <w:t>pressurized with hydrogen</w:t>
      </w:r>
      <w:r w:rsidR="00920901">
        <w:rPr>
          <w:rStyle w:val="hps"/>
          <w:rFonts w:ascii="Arial" w:hAnsi="Arial" w:cs="Arial"/>
          <w:sz w:val="20"/>
          <w:szCs w:val="20"/>
        </w:rPr>
        <w:t>.</w:t>
      </w:r>
    </w:p>
    <w:p w14:paraId="320069EA" w14:textId="77777777" w:rsidR="00F1757C" w:rsidRPr="001D71E1" w:rsidRDefault="00F1757C" w:rsidP="00B835CA">
      <w:pPr>
        <w:spacing w:after="0" w:line="480" w:lineRule="auto"/>
        <w:jc w:val="both"/>
        <w:rPr>
          <w:rStyle w:val="hps"/>
          <w:rFonts w:ascii="Arial" w:hAnsi="Arial" w:cs="Arial"/>
          <w:sz w:val="20"/>
          <w:szCs w:val="20"/>
        </w:rPr>
      </w:pPr>
    </w:p>
    <w:p w14:paraId="5067A2C7" w14:textId="0A710BF2" w:rsidR="00FB4B83" w:rsidRPr="001D71E1" w:rsidRDefault="00FB4B83" w:rsidP="00B835CA">
      <w:pPr>
        <w:spacing w:after="0" w:line="480" w:lineRule="auto"/>
        <w:jc w:val="both"/>
        <w:rPr>
          <w:rFonts w:ascii="Arial" w:hAnsi="Arial" w:cs="Arial"/>
          <w:sz w:val="20"/>
          <w:szCs w:val="20"/>
        </w:rPr>
      </w:pPr>
      <w:r w:rsidRPr="001D71E1">
        <w:rPr>
          <w:rStyle w:val="hps"/>
          <w:rFonts w:ascii="Arial" w:hAnsi="Arial" w:cs="Arial"/>
          <w:sz w:val="20"/>
          <w:szCs w:val="20"/>
        </w:rPr>
        <w:t xml:space="preserve">The evaluation of the reutilization of the resulting solid after reaction (a mixture of catalyst and oxidized Al-powder) was done through 5 reuses at the central point, using carbamate. Before every reuse, the solid was filtered and dried in-situ in the reactor, by attaching a vacuum pump to the reactor, while passing nitrogen at 50°C for 30 min. </w:t>
      </w:r>
    </w:p>
    <w:p w14:paraId="23222770" w14:textId="179A3505" w:rsidR="00670A92" w:rsidRPr="001D71E1" w:rsidRDefault="00670A92" w:rsidP="00B835CA">
      <w:pPr>
        <w:spacing w:after="0" w:line="480" w:lineRule="auto"/>
        <w:rPr>
          <w:rFonts w:ascii="Arial" w:hAnsi="Arial" w:cs="Arial"/>
          <w:b/>
          <w:sz w:val="20"/>
          <w:szCs w:val="20"/>
        </w:rPr>
      </w:pPr>
    </w:p>
    <w:p w14:paraId="5220CBDE" w14:textId="31339685" w:rsidR="00FB4B83" w:rsidRPr="001D71E1" w:rsidRDefault="00FB4B83"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2.3 Product analyses</w:t>
      </w:r>
    </w:p>
    <w:p w14:paraId="4F39D94A" w14:textId="77777777" w:rsidR="00FB4B83" w:rsidRPr="001D71E1" w:rsidRDefault="00FB4B83" w:rsidP="00B835CA">
      <w:pPr>
        <w:tabs>
          <w:tab w:val="left" w:pos="2370"/>
        </w:tabs>
        <w:spacing w:after="0" w:line="480" w:lineRule="auto"/>
        <w:jc w:val="both"/>
        <w:rPr>
          <w:rFonts w:ascii="Arial" w:hAnsi="Arial" w:cs="Arial"/>
          <w:sz w:val="20"/>
          <w:szCs w:val="20"/>
        </w:rPr>
      </w:pPr>
    </w:p>
    <w:p w14:paraId="7951DD52" w14:textId="3BDE7F9A" w:rsidR="00FB4B83" w:rsidRPr="001D71E1" w:rsidRDefault="00FB4B83" w:rsidP="00B835CA">
      <w:pPr>
        <w:spacing w:after="0" w:line="480" w:lineRule="auto"/>
        <w:jc w:val="both"/>
        <w:rPr>
          <w:rFonts w:ascii="Arial" w:hAnsi="Arial" w:cs="Arial"/>
          <w:sz w:val="20"/>
          <w:szCs w:val="20"/>
        </w:rPr>
      </w:pPr>
      <w:r w:rsidRPr="001D71E1">
        <w:rPr>
          <w:rFonts w:ascii="Arial" w:hAnsi="Arial" w:cs="Arial"/>
          <w:sz w:val="20"/>
          <w:szCs w:val="20"/>
        </w:rPr>
        <w:t>The liquid samples were analyzed by HPLC (Waters, Alliance separation module e2695) using an Aminex 87H (Bio-Rad) column with RI detector (Waters, 2414 module). The mobile phase was 5 mM H</w:t>
      </w:r>
      <w:r w:rsidRPr="001D71E1">
        <w:rPr>
          <w:rFonts w:ascii="Arial" w:hAnsi="Arial" w:cs="Arial"/>
          <w:sz w:val="20"/>
          <w:szCs w:val="20"/>
          <w:vertAlign w:val="subscript"/>
        </w:rPr>
        <w:t>2</w:t>
      </w:r>
      <w:r w:rsidRPr="001D71E1">
        <w:rPr>
          <w:rFonts w:ascii="Arial" w:hAnsi="Arial" w:cs="Arial"/>
          <w:sz w:val="20"/>
          <w:szCs w:val="20"/>
        </w:rPr>
        <w:t>SO</w:t>
      </w:r>
      <w:r w:rsidRPr="001D71E1">
        <w:rPr>
          <w:rFonts w:ascii="Arial" w:hAnsi="Arial" w:cs="Arial"/>
          <w:sz w:val="20"/>
          <w:szCs w:val="20"/>
          <w:vertAlign w:val="subscript"/>
        </w:rPr>
        <w:t>4</w:t>
      </w:r>
      <w:r w:rsidRPr="001D71E1">
        <w:rPr>
          <w:rFonts w:ascii="Arial" w:hAnsi="Arial" w:cs="Arial"/>
          <w:sz w:val="20"/>
          <w:szCs w:val="20"/>
        </w:rPr>
        <w:t xml:space="preserve"> with a flow rate of 0.6 mL/min. The temperatures of the column and the detector were 60 °C and 30 °C, respectively. The yield and selectivity to formic acid, as well as conversion of the carbon source were calculated as shown in equations </w:t>
      </w:r>
      <w:r w:rsidR="006556E6">
        <w:rPr>
          <w:rFonts w:ascii="Arial" w:hAnsi="Arial" w:cs="Arial"/>
          <w:sz w:val="20"/>
          <w:szCs w:val="20"/>
        </w:rPr>
        <w:t>5</w:t>
      </w:r>
      <w:r w:rsidRPr="001D71E1">
        <w:rPr>
          <w:rFonts w:ascii="Arial" w:hAnsi="Arial" w:cs="Arial"/>
          <w:sz w:val="20"/>
          <w:szCs w:val="20"/>
        </w:rPr>
        <w:t xml:space="preserve"> to </w:t>
      </w:r>
      <w:r w:rsidR="006556E6">
        <w:rPr>
          <w:rFonts w:ascii="Arial" w:hAnsi="Arial" w:cs="Arial"/>
          <w:sz w:val="20"/>
          <w:szCs w:val="20"/>
        </w:rPr>
        <w:t>7</w:t>
      </w:r>
      <w:r w:rsidRPr="001D71E1">
        <w:rPr>
          <w:rFonts w:ascii="Arial" w:hAnsi="Arial" w:cs="Arial"/>
          <w:sz w:val="20"/>
          <w:szCs w:val="20"/>
        </w:rPr>
        <w:t>.</w:t>
      </w:r>
      <w:r w:rsidRPr="001D71E1">
        <w:rPr>
          <w:rStyle w:val="hps"/>
          <w:rFonts w:ascii="Arial" w:hAnsi="Arial" w:cs="Arial"/>
          <w:sz w:val="20"/>
          <w:szCs w:val="20"/>
        </w:rPr>
        <w:t xml:space="preserve"> </w:t>
      </w:r>
    </w:p>
    <w:p w14:paraId="54A49324" w14:textId="77777777" w:rsidR="00FB4B83" w:rsidRPr="001D71E1" w:rsidRDefault="00FB4B83" w:rsidP="00B835CA">
      <w:pPr>
        <w:spacing w:after="0" w:line="480" w:lineRule="auto"/>
        <w:jc w:val="both"/>
        <w:rPr>
          <w:rFonts w:ascii="Arial" w:hAnsi="Arial" w:cs="Arial"/>
          <w:sz w:val="20"/>
          <w:szCs w:val="20"/>
        </w:rPr>
      </w:pPr>
    </w:p>
    <w:p w14:paraId="48ADABC3" w14:textId="4A49AB36" w:rsidR="00FB4B83" w:rsidRPr="001D71E1" w:rsidRDefault="002D4226" w:rsidP="00B835CA">
      <w:pPr>
        <w:spacing w:after="0" w:line="48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FA</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FA,f</m:t>
                </m:r>
              </m:sub>
            </m:sSub>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cs,i</m:t>
                </m:r>
              </m:sub>
            </m:sSub>
          </m:den>
        </m:f>
        <m:r>
          <w:rPr>
            <w:rFonts w:ascii="Cambria Math" w:hAnsi="Cambria Math" w:cs="Arial"/>
            <w:sz w:val="20"/>
            <w:szCs w:val="20"/>
          </w:rPr>
          <m:t>x100</m:t>
        </m:r>
      </m:oMath>
      <w:r w:rsidR="00FB4B83" w:rsidRPr="001D71E1">
        <w:rPr>
          <w:rFonts w:ascii="Arial" w:hAnsi="Arial" w:cs="Arial"/>
          <w:sz w:val="20"/>
          <w:szCs w:val="20"/>
        </w:rPr>
        <w:t xml:space="preserve"> (</w:t>
      </w:r>
      <w:r w:rsidR="002A4CC5" w:rsidRPr="001D71E1">
        <w:rPr>
          <w:rFonts w:ascii="Arial" w:hAnsi="Arial" w:cs="Arial"/>
          <w:sz w:val="20"/>
          <w:szCs w:val="20"/>
        </w:rPr>
        <w:t>5</w:t>
      </w:r>
      <w:r w:rsidR="00FB4B83" w:rsidRPr="001D71E1">
        <w:rPr>
          <w:rFonts w:ascii="Arial" w:hAnsi="Arial" w:cs="Arial"/>
          <w:sz w:val="20"/>
          <w:szCs w:val="20"/>
        </w:rPr>
        <w:t>)</w:t>
      </w:r>
    </w:p>
    <w:p w14:paraId="49A32FF5" w14:textId="236165B1" w:rsidR="00FB4B83" w:rsidRPr="001D71E1" w:rsidRDefault="002D4226" w:rsidP="00B835CA">
      <w:pPr>
        <w:spacing w:after="0" w:line="48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CS</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cs,f</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cs,i</m:t>
                </m:r>
              </m:sub>
            </m:sSub>
          </m:num>
          <m:den>
            <m:r>
              <w:rPr>
                <w:rFonts w:ascii="Cambria Math" w:hAnsi="Cambria Math" w:cs="Arial"/>
                <w:sz w:val="20"/>
                <w:szCs w:val="20"/>
              </w:rPr>
              <m:t>Ccs,i</m:t>
            </m:r>
          </m:den>
        </m:f>
        <m:r>
          <w:rPr>
            <w:rFonts w:ascii="Cambria Math" w:hAnsi="Cambria Math" w:cs="Arial"/>
            <w:sz w:val="20"/>
            <w:szCs w:val="20"/>
          </w:rPr>
          <m:t>x100</m:t>
        </m:r>
      </m:oMath>
      <w:r w:rsidR="00FB4B83" w:rsidRPr="001D71E1">
        <w:rPr>
          <w:rFonts w:ascii="Arial" w:hAnsi="Arial" w:cs="Arial"/>
          <w:sz w:val="20"/>
          <w:szCs w:val="20"/>
        </w:rPr>
        <w:t xml:space="preserve"> (</w:t>
      </w:r>
      <w:r w:rsidR="002A4CC5" w:rsidRPr="001D71E1">
        <w:rPr>
          <w:rFonts w:ascii="Arial" w:hAnsi="Arial" w:cs="Arial"/>
          <w:sz w:val="20"/>
          <w:szCs w:val="20"/>
        </w:rPr>
        <w:t>6</w:t>
      </w:r>
      <w:r w:rsidR="00FB4B83" w:rsidRPr="001D71E1">
        <w:rPr>
          <w:rFonts w:ascii="Arial" w:hAnsi="Arial" w:cs="Arial"/>
          <w:sz w:val="20"/>
          <w:szCs w:val="20"/>
        </w:rPr>
        <w:t>)</w:t>
      </w:r>
    </w:p>
    <w:p w14:paraId="147394DC" w14:textId="4ABC5297" w:rsidR="00FB4B83" w:rsidRPr="001D71E1" w:rsidRDefault="002D4226" w:rsidP="00B835CA">
      <w:pPr>
        <w:spacing w:after="0" w:line="48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FA</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FA</m:t>
                </m:r>
              </m:sub>
            </m:sSub>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CS</m:t>
                </m:r>
              </m:sub>
            </m:sSub>
          </m:den>
        </m:f>
        <m:r>
          <w:rPr>
            <w:rFonts w:ascii="Cambria Math" w:hAnsi="Cambria Math" w:cs="Arial"/>
            <w:sz w:val="20"/>
            <w:szCs w:val="20"/>
          </w:rPr>
          <m:t>x100</m:t>
        </m:r>
      </m:oMath>
      <w:r w:rsidR="00FB4B83" w:rsidRPr="001D71E1">
        <w:rPr>
          <w:rFonts w:ascii="Arial" w:hAnsi="Arial" w:cs="Arial"/>
          <w:sz w:val="20"/>
          <w:szCs w:val="20"/>
        </w:rPr>
        <w:t xml:space="preserve"> (</w:t>
      </w:r>
      <w:r w:rsidR="002A4CC5" w:rsidRPr="001D71E1">
        <w:rPr>
          <w:rFonts w:ascii="Arial" w:hAnsi="Arial" w:cs="Arial"/>
          <w:sz w:val="20"/>
          <w:szCs w:val="20"/>
        </w:rPr>
        <w:t>7</w:t>
      </w:r>
      <w:r w:rsidR="00FB4B83" w:rsidRPr="001D71E1">
        <w:rPr>
          <w:rFonts w:ascii="Arial" w:hAnsi="Arial" w:cs="Arial"/>
          <w:sz w:val="20"/>
          <w:szCs w:val="20"/>
        </w:rPr>
        <w:t>)</w:t>
      </w:r>
    </w:p>
    <w:p w14:paraId="31228102" w14:textId="77777777" w:rsidR="00FB4B83" w:rsidRPr="001D71E1" w:rsidRDefault="00FB4B83" w:rsidP="00B835CA">
      <w:pPr>
        <w:tabs>
          <w:tab w:val="left" w:pos="2370"/>
        </w:tabs>
        <w:spacing w:after="0" w:line="480" w:lineRule="auto"/>
        <w:jc w:val="both"/>
        <w:rPr>
          <w:rFonts w:ascii="Arial" w:hAnsi="Arial" w:cs="Arial"/>
          <w:sz w:val="20"/>
          <w:szCs w:val="20"/>
        </w:rPr>
      </w:pPr>
    </w:p>
    <w:p w14:paraId="13BBEF57" w14:textId="53A7A239" w:rsidR="00FB4B83" w:rsidRPr="001D71E1" w:rsidRDefault="00FB4B83" w:rsidP="00B835CA">
      <w:pPr>
        <w:tabs>
          <w:tab w:val="left" w:pos="2370"/>
        </w:tabs>
        <w:spacing w:after="0" w:line="480" w:lineRule="auto"/>
        <w:jc w:val="both"/>
        <w:rPr>
          <w:rStyle w:val="hps"/>
          <w:rFonts w:ascii="Arial" w:hAnsi="Arial" w:cs="Arial"/>
          <w:sz w:val="20"/>
          <w:szCs w:val="20"/>
        </w:rPr>
      </w:pPr>
      <w:r w:rsidRPr="001D71E1">
        <w:rPr>
          <w:rFonts w:ascii="Arial" w:hAnsi="Arial" w:cs="Arial"/>
          <w:sz w:val="20"/>
          <w:szCs w:val="20"/>
        </w:rPr>
        <w:t xml:space="preserve">Where </w:t>
      </w:r>
      <w:r w:rsidRPr="001D71E1">
        <w:rPr>
          <w:rFonts w:ascii="Arial" w:hAnsi="Arial" w:cs="Arial"/>
          <w:i/>
          <w:sz w:val="20"/>
          <w:szCs w:val="20"/>
        </w:rPr>
        <w:t>C</w:t>
      </w:r>
      <w:r w:rsidRPr="001D71E1">
        <w:rPr>
          <w:rFonts w:ascii="Arial" w:hAnsi="Arial" w:cs="Arial"/>
          <w:i/>
          <w:sz w:val="20"/>
          <w:szCs w:val="20"/>
          <w:vertAlign w:val="subscript"/>
        </w:rPr>
        <w:t>FA,f</w:t>
      </w:r>
      <w:r w:rsidRPr="001D71E1">
        <w:rPr>
          <w:rFonts w:ascii="Arial" w:hAnsi="Arial" w:cs="Arial"/>
          <w:sz w:val="20"/>
          <w:szCs w:val="20"/>
          <w:vertAlign w:val="subscript"/>
        </w:rPr>
        <w:t xml:space="preserve"> </w:t>
      </w:r>
      <w:r w:rsidRPr="001D71E1">
        <w:rPr>
          <w:rFonts w:ascii="Arial" w:hAnsi="Arial" w:cs="Arial"/>
          <w:sz w:val="20"/>
          <w:szCs w:val="20"/>
        </w:rPr>
        <w:t xml:space="preserve">is the final molar concentration of formic acid, </w:t>
      </w:r>
      <w:r w:rsidRPr="001D71E1">
        <w:rPr>
          <w:rFonts w:ascii="Arial" w:hAnsi="Arial" w:cs="Arial"/>
          <w:i/>
          <w:sz w:val="20"/>
          <w:szCs w:val="20"/>
        </w:rPr>
        <w:t>C</w:t>
      </w:r>
      <w:r w:rsidRPr="001D71E1">
        <w:rPr>
          <w:rFonts w:ascii="Arial" w:hAnsi="Arial" w:cs="Arial"/>
          <w:i/>
          <w:sz w:val="20"/>
          <w:szCs w:val="20"/>
          <w:vertAlign w:val="subscript"/>
        </w:rPr>
        <w:t>CS,i</w:t>
      </w:r>
      <w:r w:rsidRPr="001D71E1">
        <w:rPr>
          <w:rFonts w:ascii="Arial" w:hAnsi="Arial" w:cs="Arial"/>
          <w:sz w:val="20"/>
          <w:szCs w:val="20"/>
        </w:rPr>
        <w:t xml:space="preserve"> is the initial molar concentration of carbon source and C</w:t>
      </w:r>
      <w:r w:rsidRPr="00D375F0">
        <w:rPr>
          <w:rFonts w:ascii="Arial" w:hAnsi="Arial" w:cs="Arial"/>
          <w:i/>
          <w:sz w:val="20"/>
          <w:szCs w:val="20"/>
          <w:vertAlign w:val="subscript"/>
        </w:rPr>
        <w:t>CS,f</w:t>
      </w:r>
      <w:r w:rsidRPr="00D375F0">
        <w:rPr>
          <w:rFonts w:ascii="Arial" w:hAnsi="Arial" w:cs="Arial"/>
          <w:i/>
          <w:sz w:val="20"/>
          <w:szCs w:val="20"/>
        </w:rPr>
        <w:t xml:space="preserve"> </w:t>
      </w:r>
      <w:r w:rsidRPr="001D71E1">
        <w:rPr>
          <w:rFonts w:ascii="Arial" w:hAnsi="Arial" w:cs="Arial"/>
          <w:sz w:val="20"/>
          <w:szCs w:val="20"/>
        </w:rPr>
        <w:t xml:space="preserve">is the final molar </w:t>
      </w:r>
      <w:r w:rsidR="009F040B">
        <w:rPr>
          <w:rFonts w:ascii="Arial" w:hAnsi="Arial" w:cs="Arial"/>
          <w:sz w:val="20"/>
          <w:szCs w:val="20"/>
        </w:rPr>
        <w:t>concentration of carbon source.</w:t>
      </w:r>
    </w:p>
    <w:p w14:paraId="2BD98644" w14:textId="77777777" w:rsidR="00FB4B83" w:rsidRPr="001D71E1" w:rsidRDefault="00FB4B83" w:rsidP="00B835CA">
      <w:pPr>
        <w:tabs>
          <w:tab w:val="left" w:pos="2370"/>
        </w:tabs>
        <w:spacing w:after="0" w:line="480" w:lineRule="auto"/>
        <w:jc w:val="both"/>
        <w:rPr>
          <w:rStyle w:val="hps"/>
          <w:rFonts w:ascii="Arial" w:hAnsi="Arial" w:cs="Arial"/>
          <w:sz w:val="20"/>
          <w:szCs w:val="20"/>
        </w:rPr>
      </w:pPr>
    </w:p>
    <w:p w14:paraId="5300B83E" w14:textId="5ABE36B0" w:rsidR="00FB4B83" w:rsidRPr="001D71E1" w:rsidRDefault="00FB4B83" w:rsidP="00B835CA">
      <w:pPr>
        <w:numPr>
          <w:ins w:id="7" w:author="River" w:date="2019-09-14T16:43:00Z"/>
        </w:numPr>
        <w:tabs>
          <w:tab w:val="left" w:pos="2370"/>
        </w:tabs>
        <w:spacing w:after="0" w:line="480" w:lineRule="auto"/>
        <w:jc w:val="both"/>
        <w:rPr>
          <w:rFonts w:ascii="Arial" w:hAnsi="Arial" w:cs="Arial"/>
          <w:sz w:val="20"/>
          <w:szCs w:val="20"/>
        </w:rPr>
      </w:pPr>
      <w:r w:rsidRPr="001D71E1">
        <w:rPr>
          <w:rFonts w:ascii="Arial" w:hAnsi="Arial" w:cs="Arial"/>
          <w:sz w:val="20"/>
          <w:szCs w:val="20"/>
        </w:rPr>
        <w:lastRenderedPageBreak/>
        <w:t xml:space="preserve">In order to measure the </w:t>
      </w:r>
      <w:r w:rsidR="00E84468" w:rsidRPr="001D71E1">
        <w:rPr>
          <w:rFonts w:ascii="Arial" w:hAnsi="Arial" w:cs="Arial"/>
          <w:sz w:val="20"/>
          <w:szCs w:val="20"/>
        </w:rPr>
        <w:t xml:space="preserve">concentration </w:t>
      </w:r>
      <w:r w:rsidRPr="001D71E1">
        <w:rPr>
          <w:rFonts w:ascii="Arial" w:hAnsi="Arial" w:cs="Arial"/>
          <w:sz w:val="20"/>
          <w:szCs w:val="20"/>
        </w:rPr>
        <w:t>of H</w:t>
      </w:r>
      <w:r w:rsidRPr="001D71E1">
        <w:rPr>
          <w:rFonts w:ascii="Arial" w:hAnsi="Arial" w:cs="Arial"/>
          <w:sz w:val="20"/>
          <w:szCs w:val="20"/>
          <w:vertAlign w:val="subscript"/>
        </w:rPr>
        <w:t>2</w:t>
      </w:r>
      <w:r w:rsidRPr="001D71E1">
        <w:rPr>
          <w:rFonts w:ascii="Arial" w:hAnsi="Arial" w:cs="Arial"/>
          <w:sz w:val="20"/>
          <w:szCs w:val="20"/>
        </w:rPr>
        <w:t xml:space="preserve"> in the gas phase</w:t>
      </w:r>
      <w:r w:rsidR="003D3885" w:rsidRPr="001D71E1">
        <w:rPr>
          <w:rFonts w:ascii="Arial" w:hAnsi="Arial" w:cs="Arial"/>
          <w:sz w:val="20"/>
          <w:szCs w:val="20"/>
        </w:rPr>
        <w:t xml:space="preserve"> at the end of reaction, the reactor was cooled down and the gas collected using a Tedlar® bag. The sample was injected to a</w:t>
      </w:r>
      <w:r w:rsidRPr="001D71E1">
        <w:rPr>
          <w:rFonts w:ascii="Arial" w:hAnsi="Arial" w:cs="Arial"/>
          <w:sz w:val="20"/>
          <w:szCs w:val="20"/>
        </w:rPr>
        <w:t xml:space="preserve"> Bruker 430 GC-TCD (Palo Alto, USA) </w:t>
      </w:r>
      <w:r w:rsidR="003D3885" w:rsidRPr="001D71E1">
        <w:rPr>
          <w:rFonts w:ascii="Arial" w:hAnsi="Arial" w:cs="Arial"/>
          <w:sz w:val="20"/>
          <w:szCs w:val="20"/>
        </w:rPr>
        <w:t xml:space="preserve">equipment, </w:t>
      </w:r>
      <w:r w:rsidRPr="001D71E1">
        <w:rPr>
          <w:rFonts w:ascii="Arial" w:hAnsi="Arial" w:cs="Arial"/>
          <w:sz w:val="20"/>
          <w:szCs w:val="20"/>
        </w:rPr>
        <w:t>with</w:t>
      </w:r>
      <w:r w:rsidR="00C35B60" w:rsidRPr="001D71E1">
        <w:rPr>
          <w:rFonts w:ascii="Arial" w:hAnsi="Arial" w:cs="Arial"/>
          <w:sz w:val="20"/>
          <w:szCs w:val="20"/>
        </w:rPr>
        <w:t xml:space="preserve"> water trap and</w:t>
      </w:r>
      <w:r w:rsidRPr="001D71E1">
        <w:rPr>
          <w:rFonts w:ascii="Arial" w:hAnsi="Arial" w:cs="Arial"/>
          <w:sz w:val="20"/>
          <w:szCs w:val="20"/>
        </w:rPr>
        <w:t xml:space="preserve"> a CP-Molsieve 5A (15 m × 0.53 mm × 15 μm) and a CP-Pora BOND Q (25 m × 0.53 mm × 15 μm) columns. The injector, detector and oven temperatures were maintained at 150 °C, 175 °C and 40 °C, respectively. Helium was used as the carrier gas at 13.7 cm</w:t>
      </w:r>
      <w:r w:rsidRPr="001D71E1">
        <w:rPr>
          <w:rFonts w:ascii="Arial" w:hAnsi="Arial" w:cs="Arial"/>
          <w:sz w:val="20"/>
          <w:szCs w:val="20"/>
          <w:vertAlign w:val="superscript"/>
        </w:rPr>
        <w:t>3</w:t>
      </w:r>
      <w:r w:rsidRPr="001D71E1">
        <w:rPr>
          <w:rFonts w:ascii="Arial" w:hAnsi="Arial" w:cs="Arial"/>
          <w:sz w:val="20"/>
          <w:szCs w:val="20"/>
        </w:rPr>
        <w:t>/min.</w:t>
      </w:r>
      <w:r w:rsidR="00C35B60" w:rsidRPr="001D71E1">
        <w:rPr>
          <w:rFonts w:ascii="Arial" w:hAnsi="Arial" w:cs="Arial"/>
          <w:sz w:val="20"/>
          <w:szCs w:val="20"/>
        </w:rPr>
        <w:t xml:space="preserve"> </w:t>
      </w:r>
    </w:p>
    <w:p w14:paraId="476A6CD4" w14:textId="77777777" w:rsidR="00CE62CA" w:rsidRDefault="00CE62CA" w:rsidP="00B835CA">
      <w:pPr>
        <w:tabs>
          <w:tab w:val="left" w:pos="2370"/>
        </w:tabs>
        <w:spacing w:after="0" w:line="480" w:lineRule="auto"/>
        <w:jc w:val="both"/>
        <w:rPr>
          <w:rFonts w:ascii="Arial" w:hAnsi="Arial" w:cs="Arial"/>
          <w:i/>
          <w:sz w:val="20"/>
          <w:szCs w:val="20"/>
        </w:rPr>
      </w:pPr>
    </w:p>
    <w:p w14:paraId="373F6973" w14:textId="11F0B771" w:rsidR="00FB4B83" w:rsidRPr="001D71E1" w:rsidRDefault="00FB4B83"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2.4 Solid Characterization</w:t>
      </w:r>
    </w:p>
    <w:p w14:paraId="16BD2D82" w14:textId="77777777" w:rsidR="00FB4B83" w:rsidRPr="001D71E1" w:rsidRDefault="00FB4B83" w:rsidP="00B835CA">
      <w:pPr>
        <w:tabs>
          <w:tab w:val="left" w:pos="2370"/>
        </w:tabs>
        <w:spacing w:after="0" w:line="480" w:lineRule="auto"/>
        <w:jc w:val="both"/>
        <w:rPr>
          <w:rFonts w:ascii="Arial" w:hAnsi="Arial" w:cs="Arial"/>
          <w:b/>
          <w:sz w:val="20"/>
          <w:szCs w:val="20"/>
        </w:rPr>
      </w:pPr>
    </w:p>
    <w:p w14:paraId="728787B3" w14:textId="2E71861C" w:rsidR="00FB4B83" w:rsidRPr="001D71E1" w:rsidRDefault="00FB4B83" w:rsidP="00B835CA">
      <w:pPr>
        <w:tabs>
          <w:tab w:val="left" w:pos="2370"/>
        </w:tabs>
        <w:spacing w:after="0" w:line="480" w:lineRule="auto"/>
        <w:jc w:val="both"/>
        <w:rPr>
          <w:rFonts w:ascii="Arial" w:hAnsi="Arial" w:cs="Arial"/>
          <w:sz w:val="20"/>
          <w:szCs w:val="20"/>
        </w:rPr>
      </w:pPr>
      <w:r w:rsidRPr="001D71E1">
        <w:rPr>
          <w:rFonts w:ascii="Arial" w:hAnsi="Arial" w:cs="Arial"/>
          <w:sz w:val="20"/>
          <w:szCs w:val="20"/>
        </w:rPr>
        <w:t xml:space="preserve">The solid samples were dried in an oven under vacuum overnight at 45 °C, to remove the remaining </w:t>
      </w:r>
      <w:r w:rsidR="005F2B65" w:rsidRPr="001D71E1">
        <w:rPr>
          <w:rFonts w:ascii="Arial" w:hAnsi="Arial" w:cs="Arial"/>
          <w:sz w:val="20"/>
          <w:szCs w:val="20"/>
        </w:rPr>
        <w:t>moisture</w:t>
      </w:r>
      <w:r w:rsidRPr="001D71E1">
        <w:rPr>
          <w:rFonts w:ascii="Arial" w:hAnsi="Arial" w:cs="Arial"/>
          <w:sz w:val="20"/>
          <w:szCs w:val="20"/>
        </w:rPr>
        <w:t>. They were analyzed by X-ray diffraction (XRD), using a BRUKER D8 DISCOVER A25 equipment, with 3 kW Generator, 2.2</w:t>
      </w:r>
      <w:r w:rsidR="003C3252">
        <w:rPr>
          <w:rFonts w:ascii="Arial" w:hAnsi="Arial" w:cs="Arial"/>
          <w:sz w:val="20"/>
          <w:szCs w:val="20"/>
        </w:rPr>
        <w:t xml:space="preserve"> </w:t>
      </w:r>
      <w:r w:rsidRPr="001D71E1">
        <w:rPr>
          <w:rFonts w:ascii="Arial" w:hAnsi="Arial" w:cs="Arial"/>
          <w:sz w:val="20"/>
          <w:szCs w:val="20"/>
        </w:rPr>
        <w:t>kW type FFF Cu-ceramic tube, LynxEye Detector, operating at 40 kV and 30 mA. The data base used for identifying the phases was the PDF-2 Released 2013 (ICDD). For evaluating the oxidative stability of the catalyst after reaction at the central point,</w:t>
      </w:r>
      <w:r w:rsidR="009C47BC" w:rsidRPr="001D71E1">
        <w:rPr>
          <w:rFonts w:ascii="Arial" w:hAnsi="Arial" w:cs="Arial"/>
          <w:sz w:val="20"/>
          <w:szCs w:val="20"/>
        </w:rPr>
        <w:t xml:space="preserve"> first and last reutilization</w:t>
      </w:r>
      <w:r w:rsidRPr="001D71E1">
        <w:rPr>
          <w:rFonts w:ascii="Arial" w:hAnsi="Arial" w:cs="Arial"/>
          <w:sz w:val="20"/>
          <w:szCs w:val="20"/>
        </w:rPr>
        <w:t>, Temperature Programmed Reduction (H</w:t>
      </w:r>
      <w:r w:rsidRPr="001D71E1">
        <w:rPr>
          <w:rFonts w:ascii="Arial" w:hAnsi="Arial" w:cs="Arial"/>
          <w:sz w:val="20"/>
          <w:szCs w:val="20"/>
          <w:vertAlign w:val="subscript"/>
        </w:rPr>
        <w:t>2</w:t>
      </w:r>
      <w:r w:rsidRPr="001D71E1">
        <w:rPr>
          <w:rFonts w:ascii="Arial" w:hAnsi="Arial" w:cs="Arial"/>
          <w:sz w:val="20"/>
          <w:szCs w:val="20"/>
        </w:rPr>
        <w:t xml:space="preserve">-TPR) was conducted using the commercial Micromeritics TPD/TPR 2900 unit. Firstly, the sample </w:t>
      </w:r>
      <w:r w:rsidR="008F24AE" w:rsidRPr="001D71E1">
        <w:rPr>
          <w:rFonts w:ascii="Arial" w:hAnsi="Arial" w:cs="Arial"/>
          <w:sz w:val="20"/>
          <w:szCs w:val="20"/>
        </w:rPr>
        <w:t xml:space="preserve">was </w:t>
      </w:r>
      <w:r w:rsidRPr="001D71E1">
        <w:rPr>
          <w:rFonts w:ascii="Arial" w:hAnsi="Arial" w:cs="Arial"/>
          <w:sz w:val="20"/>
          <w:szCs w:val="20"/>
        </w:rPr>
        <w:t>loaded into a U-shaped quartz cell (100 mm × 3.76 mm i.d.) and heated at 10 ºC/min to 150ºC and maintained for 1 h under a flow of 50 cm</w:t>
      </w:r>
      <w:r w:rsidRPr="001D71E1">
        <w:rPr>
          <w:rFonts w:ascii="Arial" w:hAnsi="Arial" w:cs="Arial"/>
          <w:sz w:val="20"/>
          <w:szCs w:val="20"/>
          <w:vertAlign w:val="superscript"/>
        </w:rPr>
        <w:t>3</w:t>
      </w:r>
      <w:r w:rsidRPr="001D71E1">
        <w:rPr>
          <w:rFonts w:ascii="Arial" w:hAnsi="Arial" w:cs="Arial"/>
          <w:sz w:val="20"/>
          <w:szCs w:val="20"/>
        </w:rPr>
        <w:t xml:space="preserve">/min of pure nitrogen (99,999%, Air Liquide), in order to remove air and moisture. </w:t>
      </w:r>
      <w:r w:rsidR="00101328" w:rsidRPr="001D71E1">
        <w:rPr>
          <w:rFonts w:ascii="Arial" w:hAnsi="Arial" w:cs="Arial"/>
          <w:sz w:val="20"/>
          <w:szCs w:val="20"/>
        </w:rPr>
        <w:t xml:space="preserve"> Afterwards, the temperature was returned to ambient and then ramped up to 900 °C under a flow of H</w:t>
      </w:r>
      <w:r w:rsidR="00101328" w:rsidRPr="001D71E1">
        <w:rPr>
          <w:rFonts w:ascii="Arial" w:hAnsi="Arial" w:cs="Arial"/>
          <w:sz w:val="20"/>
          <w:szCs w:val="20"/>
          <w:vertAlign w:val="subscript"/>
        </w:rPr>
        <w:t>2</w:t>
      </w:r>
      <w:r w:rsidR="00101328" w:rsidRPr="001D71E1">
        <w:rPr>
          <w:rFonts w:ascii="Arial" w:hAnsi="Arial" w:cs="Arial"/>
          <w:sz w:val="20"/>
          <w:szCs w:val="20"/>
        </w:rPr>
        <w:t>/N</w:t>
      </w:r>
      <w:r w:rsidR="00101328" w:rsidRPr="001D71E1">
        <w:rPr>
          <w:rFonts w:ascii="Arial" w:hAnsi="Arial" w:cs="Arial"/>
          <w:sz w:val="20"/>
          <w:szCs w:val="20"/>
          <w:vertAlign w:val="subscript"/>
        </w:rPr>
        <w:t>2</w:t>
      </w:r>
      <w:r w:rsidR="00101328" w:rsidRPr="001D71E1">
        <w:rPr>
          <w:rFonts w:ascii="Arial" w:hAnsi="Arial" w:cs="Arial"/>
          <w:sz w:val="20"/>
          <w:szCs w:val="20"/>
        </w:rPr>
        <w:t xml:space="preserve"> (5% v/v; 50 cm</w:t>
      </w:r>
      <w:r w:rsidR="00101328" w:rsidRPr="001D71E1">
        <w:rPr>
          <w:rFonts w:ascii="Arial" w:hAnsi="Arial" w:cs="Arial"/>
          <w:sz w:val="20"/>
          <w:szCs w:val="20"/>
          <w:vertAlign w:val="superscript"/>
        </w:rPr>
        <w:t>3</w:t>
      </w:r>
      <w:r w:rsidR="00101328" w:rsidRPr="001D71E1">
        <w:rPr>
          <w:rFonts w:ascii="Arial" w:hAnsi="Arial" w:cs="Arial"/>
          <w:sz w:val="20"/>
          <w:szCs w:val="20"/>
        </w:rPr>
        <w:t> min</w:t>
      </w:r>
      <w:r w:rsidR="00101328" w:rsidRPr="001D71E1">
        <w:rPr>
          <w:rFonts w:ascii="Arial" w:hAnsi="Arial" w:cs="Arial"/>
          <w:sz w:val="20"/>
          <w:szCs w:val="20"/>
          <w:vertAlign w:val="superscript"/>
        </w:rPr>
        <w:t>−1</w:t>
      </w:r>
      <w:r w:rsidR="00101328" w:rsidRPr="001D71E1">
        <w:rPr>
          <w:rFonts w:ascii="Arial" w:hAnsi="Arial" w:cs="Arial"/>
          <w:sz w:val="20"/>
          <w:szCs w:val="20"/>
        </w:rPr>
        <w:t>, Air Liquide) at a rate of 10 °C·min</w:t>
      </w:r>
      <w:r w:rsidR="00101328" w:rsidRPr="001D71E1">
        <w:rPr>
          <w:rFonts w:ascii="Arial" w:hAnsi="Arial" w:cs="Arial"/>
          <w:sz w:val="20"/>
          <w:szCs w:val="20"/>
          <w:vertAlign w:val="superscript"/>
        </w:rPr>
        <w:t>−1</w:t>
      </w:r>
      <w:r w:rsidRPr="001D71E1">
        <w:rPr>
          <w:rFonts w:ascii="Arial" w:hAnsi="Arial" w:cs="Arial"/>
          <w:sz w:val="20"/>
          <w:szCs w:val="20"/>
        </w:rPr>
        <w:t xml:space="preserve">. Hydrogen consumption was monitored by a thermal conductivity detector (TCD) with data acquisition/manipulation using the ChemiSoft TPX V1.03™ software. Before the detector, an ice trap was used to retain any water formed in the analyses. Transmission electron microscopy (TEM) was performed to determine possible changes in the particle size distribution and shape of the Pd/C catalyst after the hydrotreatment. For that, the samples were ultrasonically dispersed in water-MilliQ and suspended on a copper grid before the analysis, and analyzed in a JEOL JEM-1011 HR equipment (JEOL, Tokyo, Japan) at 100kV. </w:t>
      </w:r>
    </w:p>
    <w:p w14:paraId="546DD610" w14:textId="77777777" w:rsidR="00FB4B83" w:rsidRPr="001D71E1" w:rsidRDefault="00FB4B83" w:rsidP="00B835CA">
      <w:pPr>
        <w:tabs>
          <w:tab w:val="left" w:pos="2370"/>
        </w:tabs>
        <w:spacing w:after="0" w:line="480" w:lineRule="auto"/>
        <w:jc w:val="both"/>
        <w:rPr>
          <w:rFonts w:ascii="Arial" w:hAnsi="Arial" w:cs="Arial"/>
          <w:b/>
          <w:sz w:val="20"/>
          <w:szCs w:val="20"/>
        </w:rPr>
      </w:pPr>
    </w:p>
    <w:p w14:paraId="37A64CA1" w14:textId="77777777" w:rsidR="003C3252" w:rsidRDefault="003C3252">
      <w:pPr>
        <w:spacing w:after="0" w:line="240" w:lineRule="auto"/>
        <w:rPr>
          <w:rFonts w:ascii="Arial" w:hAnsi="Arial" w:cs="Arial"/>
          <w:b/>
          <w:bCs/>
          <w:caps/>
          <w:sz w:val="20"/>
          <w:szCs w:val="20"/>
          <w:lang w:eastAsia="ar-SA"/>
        </w:rPr>
      </w:pPr>
      <w:r>
        <w:rPr>
          <w:rFonts w:cs="Arial"/>
          <w:sz w:val="20"/>
          <w:szCs w:val="20"/>
        </w:rPr>
        <w:br w:type="page"/>
      </w:r>
    </w:p>
    <w:p w14:paraId="14B9FD5B" w14:textId="28F0C445" w:rsidR="00FB4B83" w:rsidRPr="001D71E1" w:rsidRDefault="00FB4B83" w:rsidP="00B835CA">
      <w:pPr>
        <w:pStyle w:val="Ttulo1"/>
        <w:spacing w:line="480" w:lineRule="auto"/>
        <w:jc w:val="both"/>
        <w:rPr>
          <w:rFonts w:cs="Arial"/>
          <w:sz w:val="20"/>
          <w:szCs w:val="20"/>
        </w:rPr>
      </w:pPr>
      <w:r w:rsidRPr="001D71E1">
        <w:rPr>
          <w:rFonts w:cs="Arial"/>
          <w:sz w:val="20"/>
          <w:szCs w:val="20"/>
        </w:rPr>
        <w:lastRenderedPageBreak/>
        <w:t>3. Results and Discussion</w:t>
      </w:r>
    </w:p>
    <w:p w14:paraId="3E3941DC" w14:textId="77777777" w:rsidR="00FB4B83" w:rsidRPr="001D71E1" w:rsidRDefault="00FB4B83" w:rsidP="00B835CA">
      <w:pPr>
        <w:tabs>
          <w:tab w:val="left" w:pos="2370"/>
        </w:tabs>
        <w:spacing w:after="0" w:line="480" w:lineRule="auto"/>
        <w:jc w:val="both"/>
        <w:rPr>
          <w:rStyle w:val="hps"/>
          <w:rFonts w:ascii="Arial" w:hAnsi="Arial" w:cs="Arial"/>
          <w:b/>
          <w:sz w:val="20"/>
          <w:szCs w:val="20"/>
        </w:rPr>
      </w:pPr>
    </w:p>
    <w:p w14:paraId="35A0586F" w14:textId="487502BF" w:rsidR="00FB4B83" w:rsidRPr="001D71E1" w:rsidRDefault="00FB4B83" w:rsidP="00B835CA">
      <w:pPr>
        <w:tabs>
          <w:tab w:val="left" w:pos="2370"/>
        </w:tabs>
        <w:spacing w:after="0" w:line="480" w:lineRule="auto"/>
        <w:jc w:val="both"/>
        <w:rPr>
          <w:rStyle w:val="hps"/>
          <w:rFonts w:ascii="Arial" w:hAnsi="Arial" w:cs="Arial"/>
          <w:i/>
          <w:sz w:val="20"/>
          <w:szCs w:val="20"/>
        </w:rPr>
      </w:pPr>
      <w:r w:rsidRPr="001D71E1">
        <w:rPr>
          <w:rStyle w:val="hps"/>
          <w:rFonts w:ascii="Arial" w:hAnsi="Arial" w:cs="Arial"/>
          <w:i/>
          <w:sz w:val="20"/>
          <w:szCs w:val="20"/>
        </w:rPr>
        <w:t>3.1 Comparative results using different sources of carbon.</w:t>
      </w:r>
    </w:p>
    <w:p w14:paraId="636D670D" w14:textId="77777777" w:rsidR="00FB4B83" w:rsidRPr="001D71E1" w:rsidRDefault="00FB4B83" w:rsidP="00B835CA">
      <w:pPr>
        <w:tabs>
          <w:tab w:val="left" w:pos="2370"/>
        </w:tabs>
        <w:spacing w:after="0" w:line="480" w:lineRule="auto"/>
        <w:jc w:val="both"/>
        <w:rPr>
          <w:rStyle w:val="hps"/>
          <w:rFonts w:ascii="Arial" w:hAnsi="Arial" w:cs="Arial"/>
          <w:b/>
          <w:sz w:val="20"/>
          <w:szCs w:val="20"/>
        </w:rPr>
      </w:pPr>
    </w:p>
    <w:p w14:paraId="3EE432AB" w14:textId="2D4F8E64" w:rsidR="000D0AAC" w:rsidRPr="001D71E1" w:rsidRDefault="00A07B91" w:rsidP="00B835CA">
      <w:pPr>
        <w:spacing w:after="0" w:line="480" w:lineRule="auto"/>
        <w:jc w:val="both"/>
        <w:rPr>
          <w:rStyle w:val="hps"/>
          <w:rFonts w:ascii="Arial" w:hAnsi="Arial" w:cs="Arial"/>
          <w:sz w:val="20"/>
          <w:szCs w:val="20"/>
        </w:rPr>
      </w:pPr>
      <w:r w:rsidRPr="001D71E1">
        <w:rPr>
          <w:rStyle w:val="hps"/>
          <w:rFonts w:ascii="Arial" w:hAnsi="Arial" w:cs="Arial"/>
          <w:sz w:val="20"/>
          <w:szCs w:val="20"/>
        </w:rPr>
        <w:t>Fig</w:t>
      </w:r>
      <w:r w:rsidR="00233C94">
        <w:rPr>
          <w:rStyle w:val="hps"/>
          <w:rFonts w:ascii="Arial" w:hAnsi="Arial" w:cs="Arial"/>
          <w:sz w:val="20"/>
          <w:szCs w:val="20"/>
        </w:rPr>
        <w:t>.</w:t>
      </w:r>
      <w:r w:rsidRPr="001D71E1">
        <w:rPr>
          <w:rStyle w:val="hps"/>
          <w:rFonts w:ascii="Arial" w:hAnsi="Arial" w:cs="Arial"/>
          <w:sz w:val="20"/>
          <w:szCs w:val="20"/>
        </w:rPr>
        <w:t xml:space="preserve"> </w:t>
      </w:r>
      <w:r w:rsidR="001821F7" w:rsidRPr="001D71E1">
        <w:rPr>
          <w:rStyle w:val="hps"/>
          <w:rFonts w:ascii="Arial" w:hAnsi="Arial" w:cs="Arial"/>
          <w:sz w:val="20"/>
          <w:szCs w:val="20"/>
        </w:rPr>
        <w:t xml:space="preserve">1 </w:t>
      </w:r>
      <w:r w:rsidR="000D0AAC" w:rsidRPr="001D71E1">
        <w:rPr>
          <w:rStyle w:val="hps"/>
          <w:rFonts w:ascii="Arial" w:hAnsi="Arial" w:cs="Arial"/>
          <w:sz w:val="20"/>
          <w:szCs w:val="20"/>
        </w:rPr>
        <w:t xml:space="preserve">shows the results of the reactivity of the different carbon sources at 120ºC and at 250ºC. Highest yield (20%) and selectivity (55%) </w:t>
      </w:r>
      <w:r w:rsidR="00F7673D" w:rsidRPr="001D71E1">
        <w:rPr>
          <w:rStyle w:val="hps"/>
          <w:rFonts w:ascii="Arial" w:hAnsi="Arial" w:cs="Arial"/>
          <w:sz w:val="20"/>
          <w:szCs w:val="20"/>
        </w:rPr>
        <w:t xml:space="preserve">towards formate </w:t>
      </w:r>
      <w:r w:rsidR="000D0AAC" w:rsidRPr="001D71E1">
        <w:rPr>
          <w:rStyle w:val="hps"/>
          <w:rFonts w:ascii="Arial" w:hAnsi="Arial" w:cs="Arial"/>
          <w:sz w:val="20"/>
          <w:szCs w:val="20"/>
        </w:rPr>
        <w:t>were obtained with carbamate</w:t>
      </w:r>
      <w:r w:rsidR="00F7673D" w:rsidRPr="001D71E1">
        <w:rPr>
          <w:rStyle w:val="hps"/>
          <w:rFonts w:ascii="Arial" w:hAnsi="Arial" w:cs="Arial"/>
          <w:sz w:val="20"/>
          <w:szCs w:val="20"/>
        </w:rPr>
        <w:t xml:space="preserve"> at 120 ºC</w:t>
      </w:r>
      <w:r w:rsidR="000D0AAC" w:rsidRPr="001D71E1">
        <w:rPr>
          <w:rStyle w:val="hps"/>
          <w:rFonts w:ascii="Arial" w:hAnsi="Arial" w:cs="Arial"/>
          <w:sz w:val="20"/>
          <w:szCs w:val="20"/>
        </w:rPr>
        <w:t xml:space="preserve">, while carbonate displays a similar selectivity but under higher temperature (250°C), with slightly increased yield of 24%. It is worth noting that AB showed the worst performance at any temperature, with a maximum yield of 11% and selectivity of 25%, while SB only reached its highest performance at 250 ºC, with a yield and selectivity of 57% and 72%, respectively. The results indicate that under mild hydrothermal reaction conditions, using </w:t>
      </w:r>
      <w:r w:rsidR="000D0AAC" w:rsidRPr="001D71E1">
        <w:rPr>
          <w:rStyle w:val="hps"/>
          <w:rFonts w:ascii="Arial" w:hAnsi="Arial" w:cs="Arial"/>
          <w:i/>
          <w:sz w:val="20"/>
          <w:szCs w:val="20"/>
        </w:rPr>
        <w:t>in-situ</w:t>
      </w:r>
      <w:r w:rsidR="000D0AAC" w:rsidRPr="001D71E1">
        <w:rPr>
          <w:rStyle w:val="hps"/>
          <w:rFonts w:ascii="Arial" w:hAnsi="Arial" w:cs="Arial"/>
          <w:sz w:val="20"/>
          <w:szCs w:val="20"/>
        </w:rPr>
        <w:t xml:space="preserve"> produced hydrogen, the FA yield and selectivity increase in the order AB&lt;SB&lt;ACA&lt;AC, where AB and SB reagents need higher temperature (250°C) for a better yield.</w:t>
      </w:r>
      <w:r w:rsidR="00065EFF" w:rsidRPr="001D71E1">
        <w:rPr>
          <w:rFonts w:ascii="Arial" w:hAnsi="Arial" w:cs="Arial"/>
          <w:sz w:val="20"/>
          <w:szCs w:val="20"/>
        </w:rPr>
        <w:t xml:space="preserve"> </w:t>
      </w:r>
      <w:r w:rsidR="00D92621" w:rsidRPr="001D71E1">
        <w:rPr>
          <w:rFonts w:ascii="Arial" w:hAnsi="Arial" w:cs="Arial"/>
          <w:sz w:val="20"/>
          <w:szCs w:val="20"/>
        </w:rPr>
        <w:t>E</w:t>
      </w:r>
      <w:r w:rsidR="00AD34B6" w:rsidRPr="001D71E1">
        <w:rPr>
          <w:rStyle w:val="hps"/>
          <w:rFonts w:ascii="Arial" w:hAnsi="Arial" w:cs="Arial"/>
          <w:sz w:val="20"/>
          <w:szCs w:val="20"/>
        </w:rPr>
        <w:t>quilibrium constants</w:t>
      </w:r>
      <w:r w:rsidR="00D92621" w:rsidRPr="001D71E1">
        <w:rPr>
          <w:rStyle w:val="hps"/>
          <w:rFonts w:ascii="Arial" w:hAnsi="Arial" w:cs="Arial"/>
          <w:sz w:val="20"/>
          <w:szCs w:val="20"/>
        </w:rPr>
        <w:t xml:space="preserve"> were computed and used</w:t>
      </w:r>
      <w:r w:rsidR="00AD34B6" w:rsidRPr="001D71E1">
        <w:rPr>
          <w:rStyle w:val="hps"/>
          <w:rFonts w:ascii="Arial" w:hAnsi="Arial" w:cs="Arial"/>
          <w:sz w:val="20"/>
          <w:szCs w:val="20"/>
        </w:rPr>
        <w:t xml:space="preserve"> for estimating the concentration of each species of the ammonium speciation in water, for a given temperature, </w:t>
      </w:r>
      <w:r w:rsidR="00D92621" w:rsidRPr="001D71E1">
        <w:rPr>
          <w:rStyle w:val="hps"/>
          <w:rFonts w:ascii="Arial" w:hAnsi="Arial" w:cs="Arial"/>
          <w:sz w:val="20"/>
          <w:szCs w:val="20"/>
        </w:rPr>
        <w:t xml:space="preserve">according to the </w:t>
      </w:r>
      <w:r w:rsidR="00AD34B6" w:rsidRPr="001D71E1">
        <w:rPr>
          <w:rStyle w:val="hps"/>
          <w:rFonts w:ascii="Arial" w:hAnsi="Arial" w:cs="Arial"/>
          <w:sz w:val="20"/>
          <w:szCs w:val="20"/>
        </w:rPr>
        <w:t>work of Ahn et</w:t>
      </w:r>
      <w:r w:rsidR="009356D0" w:rsidRPr="001D71E1">
        <w:rPr>
          <w:rStyle w:val="hps"/>
          <w:rFonts w:ascii="Arial" w:hAnsi="Arial" w:cs="Arial"/>
          <w:sz w:val="20"/>
          <w:szCs w:val="20"/>
        </w:rPr>
        <w:t xml:space="preserve"> al. </w:t>
      </w:r>
      <w:r w:rsidR="005A137F">
        <w:rPr>
          <w:rFonts w:ascii="Arial" w:hAnsi="Arial" w:cs="Arial"/>
          <w:noProof/>
          <w:sz w:val="20"/>
          <w:szCs w:val="20"/>
          <w:lang w:eastAsia="ar-SA"/>
        </w:rPr>
        <w:t>[</w:t>
      </w:r>
      <w:r w:rsidR="00626581">
        <w:rPr>
          <w:rFonts w:ascii="Arial" w:hAnsi="Arial" w:cs="Arial"/>
          <w:noProof/>
          <w:sz w:val="20"/>
          <w:szCs w:val="20"/>
          <w:lang w:eastAsia="ar-SA"/>
        </w:rPr>
        <w:t>44</w:t>
      </w:r>
      <w:r w:rsidR="005A137F">
        <w:rPr>
          <w:rFonts w:ascii="Arial" w:hAnsi="Arial" w:cs="Arial"/>
          <w:noProof/>
          <w:sz w:val="20"/>
          <w:szCs w:val="20"/>
          <w:lang w:eastAsia="ar-SA"/>
        </w:rPr>
        <w:t>]</w:t>
      </w:r>
      <w:r w:rsidR="00AD34B6" w:rsidRPr="001D71E1">
        <w:rPr>
          <w:rFonts w:ascii="Arial" w:hAnsi="Arial" w:cs="Arial"/>
          <w:sz w:val="20"/>
          <w:szCs w:val="20"/>
          <w:lang w:eastAsia="ar-SA"/>
        </w:rPr>
        <w:t>.</w:t>
      </w:r>
      <w:r w:rsidR="00AD34B6" w:rsidRPr="001D71E1">
        <w:rPr>
          <w:rStyle w:val="hps"/>
          <w:rFonts w:ascii="Arial" w:hAnsi="Arial" w:cs="Arial"/>
          <w:sz w:val="20"/>
          <w:szCs w:val="20"/>
        </w:rPr>
        <w:t xml:space="preserve"> </w:t>
      </w:r>
      <w:r w:rsidR="00E03D17" w:rsidRPr="001D71E1">
        <w:rPr>
          <w:rStyle w:val="hps"/>
          <w:rFonts w:ascii="Arial" w:hAnsi="Arial" w:cs="Arial"/>
          <w:sz w:val="20"/>
          <w:szCs w:val="20"/>
        </w:rPr>
        <w:t>This shows that t</w:t>
      </w:r>
      <w:r w:rsidR="000D0AAC" w:rsidRPr="001D71E1">
        <w:rPr>
          <w:rStyle w:val="hps"/>
          <w:rFonts w:ascii="Arial" w:hAnsi="Arial" w:cs="Arial"/>
          <w:sz w:val="20"/>
          <w:szCs w:val="20"/>
        </w:rPr>
        <w:t>he fact that AC and ACA are more reactive as starting materials than AB and SB at mild temperature is probably because in water as solvent at 120 ºC, AC and ACA generate 27% more concentration of HCO</w:t>
      </w:r>
      <w:r w:rsidR="009356D0" w:rsidRPr="001D71E1">
        <w:rPr>
          <w:rStyle w:val="hps"/>
          <w:rFonts w:ascii="Arial" w:hAnsi="Arial" w:cs="Arial"/>
          <w:sz w:val="20"/>
          <w:szCs w:val="20"/>
          <w:vertAlign w:val="subscript"/>
        </w:rPr>
        <w:t>3</w:t>
      </w:r>
      <w:r w:rsidR="000D0AAC" w:rsidRPr="001D71E1">
        <w:rPr>
          <w:rStyle w:val="hps"/>
          <w:rFonts w:ascii="Arial" w:hAnsi="Arial" w:cs="Arial"/>
          <w:sz w:val="20"/>
          <w:szCs w:val="20"/>
          <w:vertAlign w:val="superscript"/>
        </w:rPr>
        <w:t>-</w:t>
      </w:r>
      <w:r w:rsidR="000D0AAC" w:rsidRPr="001D71E1">
        <w:rPr>
          <w:rStyle w:val="hps"/>
          <w:rFonts w:ascii="Arial" w:hAnsi="Arial" w:cs="Arial"/>
          <w:sz w:val="20"/>
          <w:szCs w:val="20"/>
        </w:rPr>
        <w:t xml:space="preserve"> anion (0.42 mol/L) in the equilibrium than that obtained from AB (0.33 mol/L)</w:t>
      </w:r>
      <w:r w:rsidR="00BB788C" w:rsidRPr="001D71E1">
        <w:rPr>
          <w:rStyle w:val="hps"/>
          <w:rFonts w:ascii="Arial" w:hAnsi="Arial" w:cs="Arial"/>
          <w:sz w:val="20"/>
          <w:szCs w:val="20"/>
        </w:rPr>
        <w:t xml:space="preserve"> </w:t>
      </w:r>
      <w:r w:rsidR="005A137F">
        <w:rPr>
          <w:rStyle w:val="hps"/>
          <w:rFonts w:ascii="Arial" w:hAnsi="Arial" w:cs="Arial"/>
          <w:noProof/>
          <w:sz w:val="20"/>
          <w:szCs w:val="20"/>
        </w:rPr>
        <w:t>[</w:t>
      </w:r>
      <w:r w:rsidR="00626581">
        <w:rPr>
          <w:rStyle w:val="hps"/>
          <w:rFonts w:ascii="Arial" w:hAnsi="Arial" w:cs="Arial"/>
          <w:noProof/>
          <w:sz w:val="20"/>
          <w:szCs w:val="20"/>
        </w:rPr>
        <w:t>44</w:t>
      </w:r>
      <w:r w:rsidR="005A137F">
        <w:rPr>
          <w:rStyle w:val="hps"/>
          <w:rFonts w:ascii="Arial" w:hAnsi="Arial" w:cs="Arial"/>
          <w:noProof/>
          <w:sz w:val="20"/>
          <w:szCs w:val="20"/>
        </w:rPr>
        <w:t>]</w:t>
      </w:r>
      <w:r w:rsidR="000D0AAC" w:rsidRPr="001D71E1">
        <w:rPr>
          <w:rStyle w:val="hps"/>
          <w:rFonts w:ascii="Arial" w:hAnsi="Arial" w:cs="Arial"/>
          <w:sz w:val="20"/>
          <w:szCs w:val="20"/>
        </w:rPr>
        <w:t>.</w:t>
      </w:r>
      <w:r w:rsidR="00065EFF" w:rsidRPr="001D71E1">
        <w:rPr>
          <w:rStyle w:val="hps"/>
          <w:rFonts w:ascii="Arial" w:hAnsi="Arial" w:cs="Arial"/>
          <w:sz w:val="20"/>
          <w:szCs w:val="20"/>
        </w:rPr>
        <w:t xml:space="preserve"> </w:t>
      </w:r>
      <w:r w:rsidR="000D0AAC" w:rsidRPr="001D71E1">
        <w:rPr>
          <w:rStyle w:val="hps"/>
          <w:rFonts w:ascii="Arial" w:hAnsi="Arial" w:cs="Arial"/>
          <w:sz w:val="20"/>
          <w:szCs w:val="20"/>
        </w:rPr>
        <w:t>Moreover, ammonium bicarbonate decompose</w:t>
      </w:r>
      <w:r w:rsidR="00F60D35" w:rsidRPr="001D71E1">
        <w:rPr>
          <w:rStyle w:val="hps"/>
          <w:rFonts w:ascii="Arial" w:hAnsi="Arial" w:cs="Arial"/>
          <w:sz w:val="20"/>
          <w:szCs w:val="20"/>
        </w:rPr>
        <w:t>s</w:t>
      </w:r>
      <w:r w:rsidR="000D0AAC" w:rsidRPr="001D71E1">
        <w:rPr>
          <w:rStyle w:val="hps"/>
          <w:rFonts w:ascii="Arial" w:hAnsi="Arial" w:cs="Arial"/>
          <w:sz w:val="20"/>
          <w:szCs w:val="20"/>
        </w:rPr>
        <w:t xml:space="preserve"> into ammonia and CO</w:t>
      </w:r>
      <w:r w:rsidR="000D0AAC" w:rsidRPr="001D71E1">
        <w:rPr>
          <w:rStyle w:val="hps"/>
          <w:rFonts w:ascii="Arial" w:hAnsi="Arial" w:cs="Arial"/>
          <w:sz w:val="20"/>
          <w:szCs w:val="20"/>
          <w:vertAlign w:val="subscript"/>
        </w:rPr>
        <w:t>2</w:t>
      </w:r>
      <w:r w:rsidR="000D0AAC" w:rsidRPr="001D71E1">
        <w:rPr>
          <w:rStyle w:val="hps"/>
          <w:rFonts w:ascii="Arial" w:hAnsi="Arial" w:cs="Arial"/>
          <w:sz w:val="20"/>
          <w:szCs w:val="20"/>
        </w:rPr>
        <w:t xml:space="preserve"> presenting more loss of the anion to yield a higher concentration of gaseous CO</w:t>
      </w:r>
      <w:r w:rsidR="000D0AAC" w:rsidRPr="001D71E1">
        <w:rPr>
          <w:rStyle w:val="hps"/>
          <w:rFonts w:ascii="Arial" w:hAnsi="Arial" w:cs="Arial"/>
          <w:sz w:val="20"/>
          <w:szCs w:val="20"/>
          <w:vertAlign w:val="subscript"/>
        </w:rPr>
        <w:t>2</w:t>
      </w:r>
      <w:r w:rsidR="000D0AAC" w:rsidRPr="001D71E1">
        <w:rPr>
          <w:rStyle w:val="hps"/>
          <w:rFonts w:ascii="Arial" w:hAnsi="Arial" w:cs="Arial"/>
          <w:sz w:val="20"/>
          <w:szCs w:val="20"/>
        </w:rPr>
        <w:t xml:space="preserve"> (0.17 mol/L) than for AC and ACA (0.08 mol/L).  The similar activity of carbamate and carbonate is because they </w:t>
      </w:r>
      <w:r w:rsidR="00065EFF" w:rsidRPr="001D71E1">
        <w:rPr>
          <w:rStyle w:val="hps"/>
          <w:rFonts w:ascii="Arial" w:hAnsi="Arial" w:cs="Arial"/>
          <w:sz w:val="20"/>
          <w:szCs w:val="20"/>
        </w:rPr>
        <w:t xml:space="preserve">both easily </w:t>
      </w:r>
      <w:r w:rsidR="000D0AAC" w:rsidRPr="001D71E1">
        <w:rPr>
          <w:rStyle w:val="hps"/>
          <w:rFonts w:ascii="Arial" w:hAnsi="Arial" w:cs="Arial"/>
          <w:sz w:val="20"/>
          <w:szCs w:val="20"/>
        </w:rPr>
        <w:t>decompose into HCO</w:t>
      </w:r>
      <w:r w:rsidR="009356D0" w:rsidRPr="001D71E1">
        <w:rPr>
          <w:rStyle w:val="hps"/>
          <w:rFonts w:ascii="Arial" w:hAnsi="Arial" w:cs="Arial"/>
          <w:sz w:val="20"/>
          <w:szCs w:val="20"/>
          <w:vertAlign w:val="subscript"/>
        </w:rPr>
        <w:t>3</w:t>
      </w:r>
      <w:r w:rsidR="000D0AAC" w:rsidRPr="001D71E1">
        <w:rPr>
          <w:rStyle w:val="hps"/>
          <w:rFonts w:ascii="Arial" w:hAnsi="Arial" w:cs="Arial"/>
          <w:sz w:val="20"/>
          <w:szCs w:val="20"/>
          <w:vertAlign w:val="superscript"/>
        </w:rPr>
        <w:t>-</w:t>
      </w:r>
      <w:r w:rsidRPr="001D71E1">
        <w:rPr>
          <w:rStyle w:val="hps"/>
          <w:rFonts w:ascii="Arial" w:hAnsi="Arial" w:cs="Arial"/>
          <w:sz w:val="20"/>
          <w:szCs w:val="20"/>
        </w:rPr>
        <w:t xml:space="preserve"> (see </w:t>
      </w:r>
      <w:r w:rsidR="005E221B">
        <w:rPr>
          <w:rStyle w:val="hps"/>
          <w:rFonts w:ascii="Arial" w:hAnsi="Arial" w:cs="Arial"/>
          <w:sz w:val="20"/>
          <w:szCs w:val="20"/>
        </w:rPr>
        <w:t>Fig.</w:t>
      </w:r>
      <w:r w:rsidRPr="001D71E1">
        <w:rPr>
          <w:rStyle w:val="hps"/>
          <w:rFonts w:ascii="Arial" w:hAnsi="Arial" w:cs="Arial"/>
          <w:sz w:val="20"/>
          <w:szCs w:val="20"/>
        </w:rPr>
        <w:t xml:space="preserve"> </w:t>
      </w:r>
      <w:r w:rsidR="001821F7" w:rsidRPr="001D71E1">
        <w:rPr>
          <w:rStyle w:val="hps"/>
          <w:rFonts w:ascii="Arial" w:hAnsi="Arial" w:cs="Arial"/>
          <w:sz w:val="20"/>
          <w:szCs w:val="20"/>
        </w:rPr>
        <w:t>2</w:t>
      </w:r>
      <w:r w:rsidR="00365F6E" w:rsidRPr="001D71E1">
        <w:rPr>
          <w:rStyle w:val="hps"/>
          <w:rFonts w:ascii="Arial" w:hAnsi="Arial" w:cs="Arial"/>
          <w:sz w:val="20"/>
          <w:szCs w:val="20"/>
        </w:rPr>
        <w:t>)</w:t>
      </w:r>
      <w:r w:rsidR="00D0059A" w:rsidRPr="001D71E1">
        <w:rPr>
          <w:rStyle w:val="hps"/>
          <w:rFonts w:ascii="Arial" w:hAnsi="Arial" w:cs="Arial"/>
          <w:sz w:val="20"/>
          <w:szCs w:val="20"/>
        </w:rPr>
        <w:t>, which is the reducible species, and t</w:t>
      </w:r>
      <w:r w:rsidR="00806524" w:rsidRPr="001D71E1">
        <w:rPr>
          <w:rStyle w:val="hps"/>
          <w:rFonts w:ascii="Arial" w:hAnsi="Arial" w:cs="Arial"/>
          <w:sz w:val="20"/>
          <w:szCs w:val="20"/>
        </w:rPr>
        <w:t xml:space="preserve">hat happens because </w:t>
      </w:r>
      <w:r w:rsidR="00806524" w:rsidRPr="001D71E1">
        <w:rPr>
          <w:rFonts w:ascii="Arial" w:hAnsi="Arial" w:cs="Arial"/>
          <w:sz w:val="20"/>
          <w:szCs w:val="20"/>
        </w:rPr>
        <w:t>the ammonium cation (NH</w:t>
      </w:r>
      <w:r w:rsidR="00806524" w:rsidRPr="001D71E1">
        <w:rPr>
          <w:rFonts w:ascii="Arial" w:hAnsi="Arial" w:cs="Arial"/>
          <w:sz w:val="20"/>
          <w:szCs w:val="20"/>
          <w:vertAlign w:val="subscript"/>
        </w:rPr>
        <w:t>4</w:t>
      </w:r>
      <w:r w:rsidR="00806524" w:rsidRPr="001D71E1">
        <w:rPr>
          <w:rFonts w:ascii="Arial" w:hAnsi="Arial" w:cs="Arial"/>
          <w:sz w:val="20"/>
          <w:szCs w:val="20"/>
          <w:vertAlign w:val="superscript"/>
        </w:rPr>
        <w:t>+</w:t>
      </w:r>
      <w:r w:rsidR="00806524" w:rsidRPr="001D71E1">
        <w:rPr>
          <w:rFonts w:ascii="Arial" w:hAnsi="Arial" w:cs="Arial"/>
          <w:sz w:val="20"/>
          <w:szCs w:val="20"/>
        </w:rPr>
        <w:t>) can donate its proton (H</w:t>
      </w:r>
      <w:r w:rsidR="00806524" w:rsidRPr="001D71E1">
        <w:rPr>
          <w:rFonts w:ascii="Arial" w:hAnsi="Arial" w:cs="Arial"/>
          <w:sz w:val="20"/>
          <w:szCs w:val="20"/>
          <w:vertAlign w:val="superscript"/>
        </w:rPr>
        <w:t>+</w:t>
      </w:r>
      <w:r w:rsidR="00806524" w:rsidRPr="001D71E1">
        <w:rPr>
          <w:rFonts w:ascii="Arial" w:hAnsi="Arial" w:cs="Arial"/>
          <w:sz w:val="20"/>
          <w:szCs w:val="20"/>
        </w:rPr>
        <w:t xml:space="preserve">) to other species due to its weak acid nature (conjugate Brønsted–Lowry acid) </w:t>
      </w:r>
      <w:r w:rsidR="005A137F">
        <w:rPr>
          <w:rFonts w:ascii="Arial" w:hAnsi="Arial" w:cs="Arial"/>
          <w:noProof/>
          <w:sz w:val="20"/>
          <w:szCs w:val="20"/>
        </w:rPr>
        <w:t>[</w:t>
      </w:r>
      <w:r w:rsidR="00626581">
        <w:rPr>
          <w:rFonts w:ascii="Arial" w:hAnsi="Arial" w:cs="Arial"/>
          <w:noProof/>
          <w:sz w:val="20"/>
          <w:szCs w:val="20"/>
        </w:rPr>
        <w:t>45</w:t>
      </w:r>
      <w:r w:rsidR="005A137F">
        <w:rPr>
          <w:rFonts w:ascii="Arial" w:hAnsi="Arial" w:cs="Arial"/>
          <w:noProof/>
          <w:sz w:val="20"/>
          <w:szCs w:val="20"/>
        </w:rPr>
        <w:t>]</w:t>
      </w:r>
      <w:r w:rsidR="00D0059A" w:rsidRPr="001D71E1">
        <w:rPr>
          <w:rStyle w:val="hps"/>
          <w:rFonts w:ascii="Arial" w:hAnsi="Arial" w:cs="Arial"/>
          <w:sz w:val="20"/>
          <w:szCs w:val="20"/>
        </w:rPr>
        <w:t>. HCO</w:t>
      </w:r>
      <w:r w:rsidR="009356D0" w:rsidRPr="001D71E1">
        <w:rPr>
          <w:rStyle w:val="hps"/>
          <w:rFonts w:ascii="Arial" w:hAnsi="Arial" w:cs="Arial"/>
          <w:sz w:val="20"/>
          <w:szCs w:val="20"/>
          <w:vertAlign w:val="subscript"/>
        </w:rPr>
        <w:t>3</w:t>
      </w:r>
      <w:r w:rsidR="00D0059A" w:rsidRPr="001D71E1">
        <w:rPr>
          <w:rStyle w:val="hps"/>
          <w:rFonts w:ascii="Arial" w:hAnsi="Arial" w:cs="Arial"/>
          <w:sz w:val="20"/>
          <w:szCs w:val="20"/>
          <w:vertAlign w:val="superscript"/>
        </w:rPr>
        <w:t>-</w:t>
      </w:r>
      <w:r w:rsidR="000D0AAC" w:rsidRPr="001D71E1">
        <w:rPr>
          <w:rStyle w:val="hps"/>
          <w:rFonts w:ascii="Arial" w:hAnsi="Arial" w:cs="Arial"/>
          <w:sz w:val="20"/>
          <w:szCs w:val="20"/>
        </w:rPr>
        <w:t xml:space="preserve"> </w:t>
      </w:r>
      <w:r w:rsidR="00D0059A" w:rsidRPr="001D71E1">
        <w:rPr>
          <w:rStyle w:val="hps"/>
          <w:rFonts w:ascii="Arial" w:hAnsi="Arial" w:cs="Arial"/>
          <w:sz w:val="20"/>
          <w:szCs w:val="20"/>
        </w:rPr>
        <w:t>is the reducible specie</w:t>
      </w:r>
      <w:r w:rsidR="009356D0" w:rsidRPr="001D71E1">
        <w:rPr>
          <w:rStyle w:val="hps"/>
          <w:rFonts w:ascii="Arial" w:hAnsi="Arial" w:cs="Arial"/>
          <w:sz w:val="20"/>
          <w:szCs w:val="20"/>
        </w:rPr>
        <w:t>s</w:t>
      </w:r>
      <w:r w:rsidR="00D0059A" w:rsidRPr="001D71E1">
        <w:rPr>
          <w:rStyle w:val="hps"/>
          <w:rFonts w:ascii="Arial" w:hAnsi="Arial" w:cs="Arial"/>
          <w:sz w:val="20"/>
          <w:szCs w:val="20"/>
        </w:rPr>
        <w:t xml:space="preserve"> </w:t>
      </w:r>
      <w:r w:rsidR="00AF2FA4" w:rsidRPr="001D71E1">
        <w:rPr>
          <w:rStyle w:val="hps"/>
          <w:rFonts w:ascii="Arial" w:hAnsi="Arial" w:cs="Arial"/>
          <w:sz w:val="20"/>
          <w:szCs w:val="20"/>
        </w:rPr>
        <w:t>as suggested</w:t>
      </w:r>
      <w:r w:rsidR="00511FAF" w:rsidRPr="001D71E1">
        <w:rPr>
          <w:rStyle w:val="hps"/>
          <w:rFonts w:ascii="Arial" w:hAnsi="Arial" w:cs="Arial"/>
          <w:sz w:val="20"/>
          <w:szCs w:val="20"/>
        </w:rPr>
        <w:t xml:space="preserve"> in the mechanism of hydrogenation of NaHCO</w:t>
      </w:r>
      <w:r w:rsidR="00511FAF" w:rsidRPr="001D71E1">
        <w:rPr>
          <w:rStyle w:val="hps"/>
          <w:rFonts w:ascii="Arial" w:hAnsi="Arial" w:cs="Arial"/>
          <w:sz w:val="20"/>
          <w:szCs w:val="20"/>
          <w:vertAlign w:val="subscript"/>
        </w:rPr>
        <w:t>3</w:t>
      </w:r>
      <w:r w:rsidR="00511FAF" w:rsidRPr="001D71E1">
        <w:rPr>
          <w:rStyle w:val="hps"/>
          <w:rFonts w:ascii="Arial" w:hAnsi="Arial" w:cs="Arial"/>
          <w:sz w:val="20"/>
          <w:szCs w:val="20"/>
        </w:rPr>
        <w:t xml:space="preserve"> by water splitting with Al</w:t>
      </w:r>
      <w:r w:rsidR="00AF2FA4" w:rsidRPr="001D71E1">
        <w:rPr>
          <w:rStyle w:val="hps"/>
          <w:rFonts w:ascii="Arial" w:hAnsi="Arial" w:cs="Arial"/>
          <w:sz w:val="20"/>
          <w:szCs w:val="20"/>
        </w:rPr>
        <w:t xml:space="preserve"> by Yao et al</w:t>
      </w:r>
      <w:r w:rsidR="009356D0" w:rsidRPr="001D71E1">
        <w:rPr>
          <w:rStyle w:val="hps"/>
          <w:rFonts w:ascii="Arial" w:hAnsi="Arial" w:cs="Arial"/>
          <w:sz w:val="20"/>
          <w:szCs w:val="20"/>
        </w:rPr>
        <w:t>.</w:t>
      </w:r>
      <w:r w:rsidR="00AF2FA4" w:rsidRPr="001D71E1">
        <w:rPr>
          <w:rStyle w:val="hps"/>
          <w:rFonts w:ascii="Arial" w:hAnsi="Arial" w:cs="Arial"/>
          <w:sz w:val="20"/>
          <w:szCs w:val="20"/>
        </w:rPr>
        <w:t xml:space="preserve"> </w:t>
      </w:r>
      <w:r w:rsidR="005A137F">
        <w:rPr>
          <w:rStyle w:val="hps"/>
          <w:rFonts w:ascii="Arial" w:hAnsi="Arial" w:cs="Arial"/>
          <w:noProof/>
          <w:sz w:val="20"/>
          <w:szCs w:val="20"/>
        </w:rPr>
        <w:t>[</w:t>
      </w:r>
      <w:r w:rsidR="00626581">
        <w:rPr>
          <w:rStyle w:val="hps"/>
          <w:rFonts w:ascii="Arial" w:hAnsi="Arial" w:cs="Arial"/>
          <w:noProof/>
          <w:sz w:val="20"/>
          <w:szCs w:val="20"/>
        </w:rPr>
        <w:t>34</w:t>
      </w:r>
      <w:r w:rsidR="005A137F">
        <w:rPr>
          <w:rStyle w:val="hps"/>
          <w:rFonts w:ascii="Arial" w:hAnsi="Arial" w:cs="Arial"/>
          <w:noProof/>
          <w:sz w:val="20"/>
          <w:szCs w:val="20"/>
        </w:rPr>
        <w:t>]</w:t>
      </w:r>
      <w:r w:rsidR="000D0AAC" w:rsidRPr="001D71E1">
        <w:rPr>
          <w:rStyle w:val="hps"/>
          <w:rFonts w:ascii="Arial" w:hAnsi="Arial" w:cs="Arial"/>
          <w:sz w:val="20"/>
          <w:szCs w:val="20"/>
        </w:rPr>
        <w:t>.</w:t>
      </w:r>
      <w:r w:rsidR="00065EFF" w:rsidRPr="001D71E1">
        <w:rPr>
          <w:rStyle w:val="hps"/>
          <w:rFonts w:ascii="Arial" w:hAnsi="Arial" w:cs="Arial"/>
          <w:sz w:val="20"/>
          <w:szCs w:val="20"/>
        </w:rPr>
        <w:t xml:space="preserve"> </w:t>
      </w:r>
      <w:r w:rsidR="000D0AAC" w:rsidRPr="001D71E1">
        <w:rPr>
          <w:rStyle w:val="hps"/>
          <w:rFonts w:ascii="Arial" w:hAnsi="Arial" w:cs="Arial"/>
          <w:sz w:val="20"/>
          <w:szCs w:val="20"/>
        </w:rPr>
        <w:t xml:space="preserve">High temperatures are not favorable to carbamate and carbonate because the reduction competes with a thermal decomposition step. </w:t>
      </w:r>
    </w:p>
    <w:p w14:paraId="614C1590" w14:textId="41C8CA85" w:rsidR="000D0AAC" w:rsidRDefault="000D0AAC" w:rsidP="005538E6">
      <w:pPr>
        <w:spacing w:after="0" w:line="480" w:lineRule="auto"/>
        <w:jc w:val="center"/>
        <w:rPr>
          <w:rFonts w:ascii="Arial" w:hAnsi="Arial" w:cs="Arial"/>
          <w:sz w:val="20"/>
          <w:szCs w:val="20"/>
        </w:rPr>
      </w:pPr>
    </w:p>
    <w:p w14:paraId="110ECAF5" w14:textId="62E0FBA5" w:rsidR="00305548" w:rsidRPr="001D71E1" w:rsidRDefault="00FB4B83" w:rsidP="00B835CA">
      <w:pPr>
        <w:tabs>
          <w:tab w:val="left" w:pos="2370"/>
        </w:tabs>
        <w:spacing w:after="0" w:line="480" w:lineRule="auto"/>
        <w:jc w:val="both"/>
        <w:rPr>
          <w:rFonts w:ascii="Arial" w:hAnsi="Arial" w:cs="Arial"/>
          <w:sz w:val="20"/>
          <w:szCs w:val="20"/>
        </w:rPr>
      </w:pPr>
      <w:r w:rsidRPr="001D71E1">
        <w:rPr>
          <w:rFonts w:ascii="Arial" w:hAnsi="Arial" w:cs="Arial"/>
          <w:sz w:val="20"/>
          <w:szCs w:val="20"/>
        </w:rPr>
        <w:t>It is worth noting that a significant yield of 57% was obtained from reducing SB at an increased temperature of 250</w:t>
      </w:r>
      <w:r w:rsidR="00AD5FAD" w:rsidRPr="001D71E1">
        <w:rPr>
          <w:rFonts w:ascii="Arial" w:hAnsi="Arial" w:cs="Arial"/>
          <w:sz w:val="20"/>
          <w:szCs w:val="20"/>
        </w:rPr>
        <w:t xml:space="preserve"> </w:t>
      </w:r>
      <w:r w:rsidRPr="001D71E1">
        <w:rPr>
          <w:rFonts w:ascii="Arial" w:hAnsi="Arial" w:cs="Arial"/>
          <w:sz w:val="20"/>
          <w:szCs w:val="20"/>
        </w:rPr>
        <w:t>ºC, while at this temperature AB only yields 11% of FA</w:t>
      </w:r>
      <w:r w:rsidR="00EA0BD8" w:rsidRPr="001D71E1">
        <w:rPr>
          <w:rStyle w:val="hps"/>
          <w:rFonts w:ascii="Arial" w:hAnsi="Arial" w:cs="Arial"/>
          <w:sz w:val="20"/>
          <w:szCs w:val="20"/>
        </w:rPr>
        <w:t xml:space="preserve">, </w:t>
      </w:r>
      <w:r w:rsidRPr="001D71E1">
        <w:rPr>
          <w:rStyle w:val="hps"/>
          <w:rFonts w:ascii="Arial" w:hAnsi="Arial" w:cs="Arial"/>
          <w:sz w:val="20"/>
          <w:szCs w:val="20"/>
        </w:rPr>
        <w:t xml:space="preserve">in accordance with </w:t>
      </w:r>
      <w:r w:rsidRPr="001D71E1">
        <w:rPr>
          <w:rFonts w:ascii="Arial" w:hAnsi="Arial" w:cs="Arial"/>
          <w:sz w:val="20"/>
          <w:szCs w:val="20"/>
        </w:rPr>
        <w:t>Wang et</w:t>
      </w:r>
      <w:r w:rsidR="009356D0" w:rsidRPr="001D71E1">
        <w:rPr>
          <w:rFonts w:ascii="Arial" w:hAnsi="Arial" w:cs="Arial"/>
          <w:sz w:val="20"/>
          <w:szCs w:val="20"/>
        </w:rPr>
        <w:t xml:space="preserve"> al. </w:t>
      </w:r>
      <w:r w:rsidR="005A137F">
        <w:rPr>
          <w:rFonts w:ascii="Arial" w:hAnsi="Arial" w:cs="Arial"/>
          <w:noProof/>
          <w:sz w:val="20"/>
          <w:szCs w:val="20"/>
        </w:rPr>
        <w:t>[</w:t>
      </w:r>
      <w:r w:rsidR="00626581">
        <w:rPr>
          <w:rFonts w:ascii="Arial" w:hAnsi="Arial" w:cs="Arial"/>
          <w:noProof/>
          <w:sz w:val="20"/>
          <w:szCs w:val="20"/>
        </w:rPr>
        <w:t>39</w:t>
      </w:r>
      <w:r w:rsidR="005A137F">
        <w:rPr>
          <w:rFonts w:ascii="Arial" w:hAnsi="Arial" w:cs="Arial"/>
          <w:noProof/>
          <w:sz w:val="20"/>
          <w:szCs w:val="20"/>
        </w:rPr>
        <w:t>]</w:t>
      </w:r>
      <w:r w:rsidRPr="001D71E1">
        <w:rPr>
          <w:rFonts w:ascii="Arial" w:hAnsi="Arial" w:cs="Arial"/>
          <w:sz w:val="20"/>
          <w:szCs w:val="20"/>
        </w:rPr>
        <w:t xml:space="preserve">, </w:t>
      </w:r>
      <w:r w:rsidR="00A379B5" w:rsidRPr="001D71E1">
        <w:rPr>
          <w:rFonts w:ascii="Arial" w:hAnsi="Arial" w:cs="Arial"/>
          <w:sz w:val="20"/>
          <w:szCs w:val="20"/>
        </w:rPr>
        <w:t>who</w:t>
      </w:r>
      <w:r w:rsidRPr="001D71E1">
        <w:rPr>
          <w:rFonts w:ascii="Arial" w:hAnsi="Arial" w:cs="Arial"/>
          <w:sz w:val="20"/>
          <w:szCs w:val="20"/>
        </w:rPr>
        <w:t xml:space="preserve"> obtained higher FA yield o</w:t>
      </w:r>
      <w:r w:rsidR="00A379B5" w:rsidRPr="001D71E1">
        <w:rPr>
          <w:rFonts w:ascii="Arial" w:hAnsi="Arial" w:cs="Arial"/>
          <w:sz w:val="20"/>
          <w:szCs w:val="20"/>
        </w:rPr>
        <w:t xml:space="preserve">ut of SB (86.6%) than AB (7.2%). </w:t>
      </w:r>
      <w:r w:rsidR="00AF7DCC" w:rsidRPr="001D71E1">
        <w:rPr>
          <w:rFonts w:ascii="Arial" w:hAnsi="Arial" w:cs="Arial"/>
          <w:sz w:val="20"/>
          <w:szCs w:val="20"/>
        </w:rPr>
        <w:t>This is b</w:t>
      </w:r>
      <w:r w:rsidR="00B537D7" w:rsidRPr="001D71E1">
        <w:rPr>
          <w:rFonts w:ascii="Arial" w:hAnsi="Arial" w:cs="Arial"/>
          <w:sz w:val="20"/>
          <w:szCs w:val="20"/>
        </w:rPr>
        <w:t>ecause t</w:t>
      </w:r>
      <w:r w:rsidRPr="001D71E1">
        <w:rPr>
          <w:rFonts w:ascii="Arial" w:hAnsi="Arial" w:cs="Arial"/>
          <w:sz w:val="20"/>
          <w:szCs w:val="20"/>
        </w:rPr>
        <w:t>he concentration of HCO</w:t>
      </w:r>
      <w:r w:rsidRPr="001D71E1">
        <w:rPr>
          <w:rFonts w:ascii="Arial" w:hAnsi="Arial" w:cs="Arial"/>
          <w:sz w:val="20"/>
          <w:szCs w:val="20"/>
          <w:vertAlign w:val="subscript"/>
        </w:rPr>
        <w:t>3</w:t>
      </w:r>
      <w:r w:rsidRPr="001D71E1">
        <w:rPr>
          <w:rFonts w:ascii="Arial" w:hAnsi="Arial" w:cs="Arial"/>
          <w:sz w:val="20"/>
          <w:szCs w:val="20"/>
          <w:vertAlign w:val="superscript"/>
        </w:rPr>
        <w:t>-</w:t>
      </w:r>
      <w:r w:rsidRPr="001D71E1">
        <w:rPr>
          <w:rFonts w:ascii="Arial" w:hAnsi="Arial" w:cs="Arial"/>
          <w:sz w:val="20"/>
          <w:szCs w:val="20"/>
        </w:rPr>
        <w:t xml:space="preserve"> </w:t>
      </w:r>
      <w:r w:rsidR="00B537D7" w:rsidRPr="001D71E1">
        <w:rPr>
          <w:rFonts w:ascii="Arial" w:hAnsi="Arial" w:cs="Arial"/>
          <w:sz w:val="20"/>
          <w:szCs w:val="20"/>
        </w:rPr>
        <w:t>(the reducible specie</w:t>
      </w:r>
      <w:r w:rsidR="009356D0" w:rsidRPr="001D71E1">
        <w:rPr>
          <w:rFonts w:ascii="Arial" w:hAnsi="Arial" w:cs="Arial"/>
          <w:sz w:val="20"/>
          <w:szCs w:val="20"/>
        </w:rPr>
        <w:t>s</w:t>
      </w:r>
      <w:r w:rsidR="00B537D7" w:rsidRPr="001D71E1">
        <w:rPr>
          <w:rFonts w:ascii="Arial" w:hAnsi="Arial" w:cs="Arial"/>
          <w:sz w:val="20"/>
          <w:szCs w:val="20"/>
        </w:rPr>
        <w:t xml:space="preserve">) </w:t>
      </w:r>
      <w:r w:rsidR="00BE6FDD" w:rsidRPr="001D71E1">
        <w:rPr>
          <w:rFonts w:ascii="Arial" w:hAnsi="Arial" w:cs="Arial"/>
          <w:sz w:val="20"/>
          <w:szCs w:val="20"/>
        </w:rPr>
        <w:t>is higher when we use Na</w:t>
      </w:r>
      <w:r w:rsidR="004D2CC0" w:rsidRPr="001D71E1">
        <w:rPr>
          <w:rFonts w:ascii="Arial" w:hAnsi="Arial" w:cs="Arial"/>
          <w:sz w:val="20"/>
          <w:szCs w:val="20"/>
          <w:vertAlign w:val="superscript"/>
        </w:rPr>
        <w:t>+</w:t>
      </w:r>
      <w:r w:rsidR="00BE6FDD" w:rsidRPr="001D71E1">
        <w:rPr>
          <w:rFonts w:ascii="Arial" w:hAnsi="Arial" w:cs="Arial"/>
          <w:sz w:val="20"/>
          <w:szCs w:val="20"/>
        </w:rPr>
        <w:t xml:space="preserve"> </w:t>
      </w:r>
      <w:r w:rsidRPr="001D71E1">
        <w:rPr>
          <w:rFonts w:ascii="Arial" w:hAnsi="Arial" w:cs="Arial"/>
          <w:sz w:val="20"/>
          <w:szCs w:val="20"/>
        </w:rPr>
        <w:t>than NH</w:t>
      </w:r>
      <w:r w:rsidRPr="001D71E1">
        <w:rPr>
          <w:rFonts w:ascii="Arial" w:hAnsi="Arial" w:cs="Arial"/>
          <w:sz w:val="20"/>
          <w:szCs w:val="20"/>
          <w:vertAlign w:val="subscript"/>
        </w:rPr>
        <w:t>4</w:t>
      </w:r>
      <w:r w:rsidRPr="001D71E1">
        <w:rPr>
          <w:rFonts w:ascii="Arial" w:hAnsi="Arial" w:cs="Arial"/>
          <w:sz w:val="20"/>
          <w:szCs w:val="20"/>
          <w:vertAlign w:val="superscript"/>
        </w:rPr>
        <w:t>+</w:t>
      </w:r>
      <w:r w:rsidRPr="001D71E1">
        <w:rPr>
          <w:rFonts w:ascii="Arial" w:hAnsi="Arial" w:cs="Arial"/>
          <w:sz w:val="20"/>
          <w:szCs w:val="20"/>
        </w:rPr>
        <w:t xml:space="preserve"> at elevated temperatures</w:t>
      </w:r>
      <w:r w:rsidR="00F17073" w:rsidRPr="001D71E1">
        <w:rPr>
          <w:rFonts w:ascii="Arial" w:hAnsi="Arial" w:cs="Arial"/>
          <w:sz w:val="20"/>
          <w:szCs w:val="20"/>
        </w:rPr>
        <w:t xml:space="preserve"> (200 ºC)</w:t>
      </w:r>
      <w:r w:rsidR="0000334C" w:rsidRPr="001D71E1">
        <w:rPr>
          <w:rFonts w:ascii="Arial" w:hAnsi="Arial" w:cs="Arial"/>
          <w:sz w:val="20"/>
          <w:szCs w:val="20"/>
        </w:rPr>
        <w:t>,</w:t>
      </w:r>
      <w:r w:rsidRPr="001D71E1">
        <w:rPr>
          <w:rFonts w:ascii="Arial" w:hAnsi="Arial" w:cs="Arial"/>
          <w:sz w:val="20"/>
          <w:szCs w:val="20"/>
        </w:rPr>
        <w:t xml:space="preserve"> as </w:t>
      </w:r>
      <w:r w:rsidR="00AD4078" w:rsidRPr="001D71E1">
        <w:rPr>
          <w:rFonts w:ascii="Arial" w:hAnsi="Arial" w:cs="Arial"/>
          <w:sz w:val="20"/>
          <w:szCs w:val="20"/>
        </w:rPr>
        <w:t>shown in the calculated</w:t>
      </w:r>
      <w:r w:rsidRPr="001D71E1">
        <w:rPr>
          <w:rFonts w:ascii="Arial" w:hAnsi="Arial" w:cs="Arial"/>
          <w:sz w:val="20"/>
          <w:szCs w:val="20"/>
        </w:rPr>
        <w:t xml:space="preserve"> equilibrium between HCO</w:t>
      </w:r>
      <w:r w:rsidRPr="001D71E1">
        <w:rPr>
          <w:rFonts w:ascii="Arial" w:hAnsi="Arial" w:cs="Arial"/>
          <w:sz w:val="20"/>
          <w:szCs w:val="20"/>
          <w:vertAlign w:val="subscript"/>
        </w:rPr>
        <w:t>3</w:t>
      </w:r>
      <w:r w:rsidRPr="001D71E1">
        <w:rPr>
          <w:rFonts w:ascii="Arial" w:hAnsi="Arial" w:cs="Arial"/>
          <w:sz w:val="20"/>
          <w:szCs w:val="20"/>
          <w:vertAlign w:val="superscript"/>
        </w:rPr>
        <w:t>−</w:t>
      </w:r>
      <w:r w:rsidR="009356D0" w:rsidRPr="001D71E1">
        <w:rPr>
          <w:rFonts w:ascii="Arial" w:hAnsi="Arial" w:cs="Arial"/>
          <w:sz w:val="20"/>
          <w:szCs w:val="20"/>
        </w:rPr>
        <w:t xml:space="preserve"> </w:t>
      </w:r>
      <w:r w:rsidRPr="001D71E1">
        <w:rPr>
          <w:rFonts w:ascii="Arial" w:hAnsi="Arial" w:cs="Arial"/>
          <w:sz w:val="20"/>
          <w:szCs w:val="20"/>
        </w:rPr>
        <w:t>and CO</w:t>
      </w:r>
      <w:r w:rsidRPr="001D71E1">
        <w:rPr>
          <w:rFonts w:ascii="Arial" w:hAnsi="Arial" w:cs="Arial"/>
          <w:sz w:val="20"/>
          <w:szCs w:val="20"/>
          <w:vertAlign w:val="subscript"/>
        </w:rPr>
        <w:t>3</w:t>
      </w:r>
      <w:r w:rsidRPr="001D71E1">
        <w:rPr>
          <w:rFonts w:ascii="Arial" w:hAnsi="Arial" w:cs="Arial"/>
          <w:sz w:val="20"/>
          <w:szCs w:val="20"/>
          <w:vertAlign w:val="superscript"/>
        </w:rPr>
        <w:t>2−</w:t>
      </w:r>
      <w:r w:rsidRPr="001D71E1">
        <w:rPr>
          <w:rFonts w:ascii="Arial" w:hAnsi="Arial" w:cs="Arial"/>
          <w:sz w:val="20"/>
          <w:szCs w:val="20"/>
        </w:rPr>
        <w:t xml:space="preserve"> with sodium cation, using the aforementioned model of Ahn et al</w:t>
      </w:r>
      <w:r w:rsidR="009356D0" w:rsidRPr="001D71E1">
        <w:rPr>
          <w:rFonts w:ascii="Arial" w:hAnsi="Arial" w:cs="Arial"/>
          <w:sz w:val="20"/>
          <w:szCs w:val="20"/>
        </w:rPr>
        <w:t>.</w:t>
      </w:r>
      <w:r w:rsidR="008F401E" w:rsidRPr="001D71E1">
        <w:rPr>
          <w:rFonts w:ascii="Arial" w:hAnsi="Arial" w:cs="Arial"/>
          <w:sz w:val="20"/>
          <w:szCs w:val="20"/>
        </w:rPr>
        <w:t xml:space="preserve"> </w:t>
      </w:r>
      <w:r w:rsidR="005A137F">
        <w:rPr>
          <w:rFonts w:ascii="Arial" w:hAnsi="Arial" w:cs="Arial"/>
          <w:noProof/>
          <w:sz w:val="20"/>
          <w:szCs w:val="20"/>
        </w:rPr>
        <w:t>[</w:t>
      </w:r>
      <w:r w:rsidR="00626581">
        <w:rPr>
          <w:rFonts w:ascii="Arial" w:hAnsi="Arial" w:cs="Arial"/>
          <w:noProof/>
          <w:sz w:val="20"/>
          <w:szCs w:val="20"/>
        </w:rPr>
        <w:t>44</w:t>
      </w:r>
      <w:r w:rsidR="005A137F">
        <w:rPr>
          <w:rFonts w:ascii="Arial" w:hAnsi="Arial" w:cs="Arial"/>
          <w:noProof/>
          <w:sz w:val="20"/>
          <w:szCs w:val="20"/>
        </w:rPr>
        <w:t>]</w:t>
      </w:r>
      <w:r w:rsidR="0000334C" w:rsidRPr="001D71E1">
        <w:rPr>
          <w:rFonts w:ascii="Arial" w:hAnsi="Arial" w:cs="Arial"/>
          <w:sz w:val="20"/>
          <w:szCs w:val="20"/>
        </w:rPr>
        <w:t>.</w:t>
      </w:r>
      <w:r w:rsidR="008F401E" w:rsidRPr="001D71E1">
        <w:rPr>
          <w:rFonts w:ascii="Arial" w:hAnsi="Arial" w:cs="Arial"/>
          <w:sz w:val="20"/>
          <w:szCs w:val="20"/>
        </w:rPr>
        <w:t xml:space="preserve"> </w:t>
      </w:r>
      <w:r w:rsidRPr="001D71E1">
        <w:rPr>
          <w:rFonts w:ascii="Arial" w:hAnsi="Arial" w:cs="Arial"/>
          <w:sz w:val="20"/>
          <w:szCs w:val="20"/>
        </w:rPr>
        <w:t>HCO</w:t>
      </w:r>
      <w:r w:rsidRPr="001D71E1">
        <w:rPr>
          <w:rFonts w:ascii="Arial" w:hAnsi="Arial" w:cs="Arial"/>
          <w:sz w:val="20"/>
          <w:szCs w:val="20"/>
          <w:vertAlign w:val="subscript"/>
        </w:rPr>
        <w:t>3</w:t>
      </w:r>
      <w:r w:rsidRPr="001D71E1">
        <w:rPr>
          <w:rFonts w:ascii="Arial" w:hAnsi="Arial" w:cs="Arial"/>
          <w:sz w:val="20"/>
          <w:szCs w:val="20"/>
          <w:vertAlign w:val="superscript"/>
        </w:rPr>
        <w:t>-</w:t>
      </w:r>
      <w:r w:rsidRPr="001D71E1">
        <w:rPr>
          <w:rFonts w:ascii="Arial" w:hAnsi="Arial" w:cs="Arial"/>
          <w:sz w:val="20"/>
          <w:szCs w:val="20"/>
        </w:rPr>
        <w:t xml:space="preserve"> concentration is not affected by the temperature increase, in the range of 0 to 350</w:t>
      </w:r>
      <w:r w:rsidR="00A379B5" w:rsidRPr="001D71E1">
        <w:rPr>
          <w:rFonts w:ascii="Arial" w:hAnsi="Arial" w:cs="Arial"/>
          <w:sz w:val="20"/>
          <w:szCs w:val="20"/>
        </w:rPr>
        <w:t xml:space="preserve"> </w:t>
      </w:r>
      <w:r w:rsidRPr="001D71E1">
        <w:rPr>
          <w:rFonts w:ascii="Arial" w:hAnsi="Arial" w:cs="Arial"/>
          <w:sz w:val="20"/>
          <w:szCs w:val="20"/>
        </w:rPr>
        <w:t>ºC</w:t>
      </w:r>
      <w:r w:rsidR="007237A6" w:rsidRPr="001D71E1">
        <w:rPr>
          <w:rFonts w:ascii="Arial" w:hAnsi="Arial" w:cs="Arial"/>
          <w:sz w:val="20"/>
          <w:szCs w:val="20"/>
        </w:rPr>
        <w:t>,</w:t>
      </w:r>
      <w:r w:rsidR="00BE6FDD" w:rsidRPr="001D71E1">
        <w:rPr>
          <w:rFonts w:ascii="Arial" w:hAnsi="Arial" w:cs="Arial"/>
          <w:sz w:val="20"/>
          <w:szCs w:val="20"/>
        </w:rPr>
        <w:t xml:space="preserve"> </w:t>
      </w:r>
      <w:r w:rsidR="00371883" w:rsidRPr="001D71E1">
        <w:rPr>
          <w:rFonts w:ascii="Arial" w:hAnsi="Arial" w:cs="Arial"/>
          <w:sz w:val="20"/>
          <w:szCs w:val="20"/>
        </w:rPr>
        <w:t>whereas</w:t>
      </w:r>
      <w:r w:rsidR="00A24EB8" w:rsidRPr="001D71E1">
        <w:rPr>
          <w:rFonts w:ascii="Arial" w:hAnsi="Arial" w:cs="Arial"/>
          <w:sz w:val="20"/>
          <w:szCs w:val="20"/>
        </w:rPr>
        <w:t xml:space="preserve"> ammonium bicarbonate </w:t>
      </w:r>
      <w:r w:rsidR="00A2733D">
        <w:rPr>
          <w:rFonts w:ascii="Arial" w:hAnsi="Arial" w:cs="Arial"/>
          <w:sz w:val="20"/>
          <w:szCs w:val="20"/>
        </w:rPr>
        <w:t>i</w:t>
      </w:r>
      <w:r w:rsidR="00A24EB8" w:rsidRPr="001D71E1">
        <w:rPr>
          <w:rFonts w:ascii="Arial" w:hAnsi="Arial" w:cs="Arial"/>
          <w:sz w:val="20"/>
          <w:szCs w:val="20"/>
        </w:rPr>
        <w:t>s more affected by thermal decomposition</w:t>
      </w:r>
      <w:r w:rsidR="00BE6FDD" w:rsidRPr="001D71E1">
        <w:rPr>
          <w:rFonts w:ascii="Arial" w:hAnsi="Arial" w:cs="Arial"/>
          <w:sz w:val="20"/>
          <w:szCs w:val="20"/>
        </w:rPr>
        <w:t>.</w:t>
      </w:r>
      <w:r w:rsidR="00F7673D" w:rsidRPr="001D71E1">
        <w:rPr>
          <w:rFonts w:ascii="Arial" w:hAnsi="Arial" w:cs="Arial"/>
          <w:sz w:val="20"/>
          <w:szCs w:val="20"/>
        </w:rPr>
        <w:t xml:space="preserve"> i.e. Reaction b in </w:t>
      </w:r>
      <w:r w:rsidR="005E221B">
        <w:rPr>
          <w:rFonts w:ascii="Arial" w:hAnsi="Arial" w:cs="Arial"/>
          <w:sz w:val="20"/>
          <w:szCs w:val="20"/>
        </w:rPr>
        <w:t>Fig.</w:t>
      </w:r>
      <w:r w:rsidR="00F7673D" w:rsidRPr="001D71E1">
        <w:rPr>
          <w:rFonts w:ascii="Arial" w:hAnsi="Arial" w:cs="Arial"/>
          <w:sz w:val="20"/>
          <w:szCs w:val="20"/>
        </w:rPr>
        <w:t xml:space="preserve"> </w:t>
      </w:r>
      <w:r w:rsidR="001821F7" w:rsidRPr="001D71E1">
        <w:rPr>
          <w:rFonts w:ascii="Arial" w:hAnsi="Arial" w:cs="Arial"/>
          <w:sz w:val="20"/>
          <w:szCs w:val="20"/>
        </w:rPr>
        <w:t>2</w:t>
      </w:r>
      <w:r w:rsidR="00F7673D" w:rsidRPr="001D71E1">
        <w:rPr>
          <w:rFonts w:ascii="Arial" w:hAnsi="Arial" w:cs="Arial"/>
          <w:sz w:val="20"/>
          <w:szCs w:val="20"/>
        </w:rPr>
        <w:t xml:space="preserve"> is less </w:t>
      </w:r>
      <w:r w:rsidR="00C328EE" w:rsidRPr="001D71E1">
        <w:rPr>
          <w:rFonts w:ascii="Arial" w:hAnsi="Arial" w:cs="Arial"/>
          <w:sz w:val="20"/>
          <w:szCs w:val="20"/>
        </w:rPr>
        <w:t>favored</w:t>
      </w:r>
      <w:r w:rsidR="00F7673D" w:rsidRPr="001D71E1">
        <w:rPr>
          <w:rFonts w:ascii="Arial" w:hAnsi="Arial" w:cs="Arial"/>
          <w:sz w:val="20"/>
          <w:szCs w:val="20"/>
        </w:rPr>
        <w:t xml:space="preserve">. </w:t>
      </w:r>
      <w:r w:rsidR="00BE6FDD" w:rsidRPr="001D71E1">
        <w:rPr>
          <w:rFonts w:ascii="Arial" w:hAnsi="Arial" w:cs="Arial"/>
          <w:sz w:val="20"/>
          <w:szCs w:val="20"/>
        </w:rPr>
        <w:t xml:space="preserve"> </w:t>
      </w:r>
      <w:r w:rsidR="00BE6FDD" w:rsidRPr="001D71E1">
        <w:rPr>
          <w:rFonts w:ascii="Arial" w:hAnsi="Arial" w:cs="Arial"/>
          <w:sz w:val="20"/>
          <w:szCs w:val="20"/>
        </w:rPr>
        <w:lastRenderedPageBreak/>
        <w:t xml:space="preserve">On the contrary, high temperature may </w:t>
      </w:r>
      <w:r w:rsidR="007237A6" w:rsidRPr="001D71E1">
        <w:rPr>
          <w:rFonts w:ascii="Arial" w:hAnsi="Arial" w:cs="Arial"/>
          <w:sz w:val="20"/>
          <w:szCs w:val="20"/>
        </w:rPr>
        <w:t>favor</w:t>
      </w:r>
      <w:r w:rsidR="00BE6FDD" w:rsidRPr="001D71E1">
        <w:rPr>
          <w:rFonts w:ascii="Arial" w:hAnsi="Arial" w:cs="Arial"/>
          <w:sz w:val="20"/>
          <w:szCs w:val="20"/>
        </w:rPr>
        <w:t xml:space="preserve"> the reduction step. </w:t>
      </w:r>
      <w:r w:rsidRPr="001D71E1">
        <w:rPr>
          <w:rFonts w:ascii="Arial" w:hAnsi="Arial" w:cs="Arial"/>
          <w:sz w:val="20"/>
          <w:szCs w:val="20"/>
        </w:rPr>
        <w:t>Na</w:t>
      </w:r>
      <w:r w:rsidRPr="001D71E1">
        <w:rPr>
          <w:rFonts w:ascii="Arial" w:hAnsi="Arial" w:cs="Arial"/>
          <w:sz w:val="20"/>
          <w:szCs w:val="20"/>
          <w:vertAlign w:val="superscript"/>
        </w:rPr>
        <w:t>+</w:t>
      </w:r>
      <w:r w:rsidRPr="001D71E1">
        <w:rPr>
          <w:rFonts w:ascii="Arial" w:hAnsi="Arial" w:cs="Arial"/>
          <w:sz w:val="20"/>
          <w:szCs w:val="20"/>
        </w:rPr>
        <w:t xml:space="preserve"> and K</w:t>
      </w:r>
      <w:r w:rsidRPr="001D71E1">
        <w:rPr>
          <w:rFonts w:ascii="Arial" w:hAnsi="Arial" w:cs="Arial"/>
          <w:sz w:val="20"/>
          <w:szCs w:val="20"/>
          <w:vertAlign w:val="superscript"/>
        </w:rPr>
        <w:t>+</w:t>
      </w:r>
      <w:r w:rsidRPr="001D71E1">
        <w:rPr>
          <w:rFonts w:ascii="Arial" w:hAnsi="Arial" w:cs="Arial"/>
          <w:sz w:val="20"/>
          <w:szCs w:val="20"/>
        </w:rPr>
        <w:t xml:space="preserve"> cations does not promote the hydrogenation of carbonates and bicarbonates at </w:t>
      </w:r>
      <w:r w:rsidR="00BE6FDD" w:rsidRPr="001D71E1">
        <w:rPr>
          <w:rFonts w:ascii="Arial" w:hAnsi="Arial" w:cs="Arial"/>
          <w:sz w:val="20"/>
          <w:szCs w:val="20"/>
        </w:rPr>
        <w:t>low temperature</w:t>
      </w:r>
      <w:r w:rsidR="007237A6" w:rsidRPr="001D71E1">
        <w:rPr>
          <w:rFonts w:ascii="Arial" w:hAnsi="Arial" w:cs="Arial"/>
          <w:sz w:val="20"/>
          <w:szCs w:val="20"/>
        </w:rPr>
        <w:t xml:space="preserve"> </w:t>
      </w:r>
      <w:r w:rsidR="005A137F">
        <w:rPr>
          <w:rFonts w:ascii="Arial" w:hAnsi="Arial" w:cs="Arial"/>
          <w:noProof/>
          <w:sz w:val="20"/>
          <w:szCs w:val="20"/>
        </w:rPr>
        <w:t>[</w:t>
      </w:r>
      <w:r w:rsidR="00626581">
        <w:rPr>
          <w:rFonts w:ascii="Arial" w:hAnsi="Arial" w:cs="Arial"/>
          <w:noProof/>
          <w:sz w:val="20"/>
          <w:szCs w:val="20"/>
        </w:rPr>
        <w:t>46</w:t>
      </w:r>
      <w:r w:rsidR="005A137F">
        <w:rPr>
          <w:rFonts w:ascii="Arial" w:hAnsi="Arial" w:cs="Arial"/>
          <w:noProof/>
          <w:sz w:val="20"/>
          <w:szCs w:val="20"/>
        </w:rPr>
        <w:t>]</w:t>
      </w:r>
      <w:r w:rsidR="00BE6FDD" w:rsidRPr="001D71E1">
        <w:rPr>
          <w:rFonts w:ascii="Arial" w:hAnsi="Arial" w:cs="Arial"/>
          <w:sz w:val="20"/>
          <w:szCs w:val="20"/>
        </w:rPr>
        <w:t>,</w:t>
      </w:r>
      <w:r w:rsidRPr="001D71E1">
        <w:rPr>
          <w:rFonts w:ascii="Arial" w:hAnsi="Arial" w:cs="Arial"/>
          <w:sz w:val="20"/>
          <w:szCs w:val="20"/>
        </w:rPr>
        <w:t xml:space="preserve"> </w:t>
      </w:r>
      <w:r w:rsidR="00BE6FDD" w:rsidRPr="001D71E1">
        <w:rPr>
          <w:rFonts w:ascii="Arial" w:hAnsi="Arial" w:cs="Arial"/>
          <w:sz w:val="20"/>
          <w:szCs w:val="20"/>
        </w:rPr>
        <w:t>but</w:t>
      </w:r>
      <w:r w:rsidRPr="001D71E1">
        <w:rPr>
          <w:rFonts w:ascii="Arial" w:hAnsi="Arial" w:cs="Arial"/>
          <w:sz w:val="20"/>
          <w:szCs w:val="20"/>
        </w:rPr>
        <w:t xml:space="preserve"> the reduction of NaHCO</w:t>
      </w:r>
      <w:r w:rsidRPr="001D71E1">
        <w:rPr>
          <w:rFonts w:ascii="Arial" w:hAnsi="Arial" w:cs="Arial"/>
          <w:sz w:val="20"/>
          <w:szCs w:val="20"/>
          <w:vertAlign w:val="subscript"/>
        </w:rPr>
        <w:t>3</w:t>
      </w:r>
      <w:r w:rsidRPr="001D71E1">
        <w:rPr>
          <w:rFonts w:ascii="Arial" w:hAnsi="Arial" w:cs="Arial"/>
          <w:sz w:val="20"/>
          <w:szCs w:val="20"/>
        </w:rPr>
        <w:t xml:space="preserve"> can be handled up to 300 ºC before affecting the formate concentration</w:t>
      </w:r>
      <w:r w:rsidR="00F17073" w:rsidRPr="001D71E1">
        <w:rPr>
          <w:rFonts w:ascii="Arial" w:hAnsi="Arial" w:cs="Arial"/>
          <w:sz w:val="20"/>
          <w:szCs w:val="20"/>
        </w:rPr>
        <w:t xml:space="preserve">, as shown by </w:t>
      </w:r>
      <w:r w:rsidR="009A7138" w:rsidRPr="001D71E1">
        <w:rPr>
          <w:rFonts w:ascii="Arial" w:hAnsi="Arial" w:cs="Arial"/>
          <w:sz w:val="20"/>
          <w:szCs w:val="20"/>
        </w:rPr>
        <w:t>Zheng et al.</w:t>
      </w:r>
      <w:r w:rsidRPr="001D71E1">
        <w:rPr>
          <w:rFonts w:ascii="Arial" w:hAnsi="Arial" w:cs="Arial"/>
          <w:sz w:val="20"/>
          <w:szCs w:val="20"/>
        </w:rPr>
        <w:t xml:space="preserve"> </w:t>
      </w:r>
      <w:r w:rsidR="005A137F">
        <w:rPr>
          <w:rFonts w:ascii="Arial" w:hAnsi="Arial" w:cs="Arial"/>
          <w:noProof/>
          <w:sz w:val="20"/>
          <w:szCs w:val="20"/>
        </w:rPr>
        <w:t>[</w:t>
      </w:r>
      <w:r w:rsidR="00626581">
        <w:rPr>
          <w:rFonts w:ascii="Arial" w:hAnsi="Arial" w:cs="Arial"/>
          <w:noProof/>
          <w:sz w:val="20"/>
          <w:szCs w:val="20"/>
        </w:rPr>
        <w:t>47</w:t>
      </w:r>
      <w:r w:rsidR="005A137F">
        <w:rPr>
          <w:rFonts w:ascii="Arial" w:hAnsi="Arial" w:cs="Arial"/>
          <w:noProof/>
          <w:sz w:val="20"/>
          <w:szCs w:val="20"/>
        </w:rPr>
        <w:t>]</w:t>
      </w:r>
      <w:r w:rsidRPr="001D71E1">
        <w:rPr>
          <w:rFonts w:ascii="Arial" w:hAnsi="Arial" w:cs="Arial"/>
          <w:sz w:val="20"/>
          <w:szCs w:val="20"/>
        </w:rPr>
        <w:t>.</w:t>
      </w:r>
      <w:r w:rsidR="00456868" w:rsidRPr="001D71E1">
        <w:rPr>
          <w:rFonts w:ascii="Arial" w:hAnsi="Arial" w:cs="Arial"/>
          <w:sz w:val="20"/>
          <w:szCs w:val="20"/>
        </w:rPr>
        <w:t xml:space="preserve"> </w:t>
      </w:r>
    </w:p>
    <w:p w14:paraId="64E7F5D2" w14:textId="77777777" w:rsidR="003F3BE7" w:rsidRPr="001D71E1" w:rsidRDefault="003F3BE7" w:rsidP="00B835CA">
      <w:pPr>
        <w:spacing w:after="0" w:line="480" w:lineRule="auto"/>
        <w:jc w:val="both"/>
        <w:rPr>
          <w:rFonts w:ascii="Arial" w:hAnsi="Arial" w:cs="Arial"/>
          <w:sz w:val="20"/>
          <w:szCs w:val="20"/>
        </w:rPr>
      </w:pPr>
    </w:p>
    <w:p w14:paraId="15F25E7B" w14:textId="546542BA" w:rsidR="00C402A5" w:rsidRPr="001D71E1" w:rsidRDefault="00D85AE5" w:rsidP="00B835CA">
      <w:pPr>
        <w:spacing w:after="0" w:line="480" w:lineRule="auto"/>
        <w:jc w:val="both"/>
        <w:rPr>
          <w:rFonts w:ascii="Arial" w:hAnsi="Arial" w:cs="Arial"/>
          <w:sz w:val="20"/>
          <w:szCs w:val="20"/>
        </w:rPr>
      </w:pPr>
      <w:r w:rsidRPr="001D71E1">
        <w:rPr>
          <w:rFonts w:ascii="Arial" w:hAnsi="Arial" w:cs="Arial"/>
          <w:sz w:val="20"/>
          <w:szCs w:val="20"/>
        </w:rPr>
        <w:t>In general, t</w:t>
      </w:r>
      <w:r w:rsidR="00456868" w:rsidRPr="001D71E1">
        <w:rPr>
          <w:rFonts w:ascii="Arial" w:hAnsi="Arial" w:cs="Arial"/>
          <w:sz w:val="20"/>
          <w:szCs w:val="20"/>
        </w:rPr>
        <w:t xml:space="preserve">he lower yield of formate obtained from ammonium salts can be </w:t>
      </w:r>
      <w:r w:rsidRPr="001D71E1">
        <w:rPr>
          <w:rFonts w:ascii="Arial" w:hAnsi="Arial" w:cs="Arial"/>
          <w:sz w:val="20"/>
          <w:szCs w:val="20"/>
        </w:rPr>
        <w:t>made up by the fact that</w:t>
      </w:r>
      <w:r w:rsidR="000C45A6" w:rsidRPr="001D71E1">
        <w:rPr>
          <w:rFonts w:ascii="Arial" w:hAnsi="Arial" w:cs="Arial"/>
          <w:sz w:val="20"/>
          <w:szCs w:val="20"/>
        </w:rPr>
        <w:t>,</w:t>
      </w:r>
      <w:r w:rsidR="00FB4B83" w:rsidRPr="001D71E1">
        <w:rPr>
          <w:rFonts w:ascii="Arial" w:hAnsi="Arial" w:cs="Arial"/>
          <w:sz w:val="20"/>
          <w:szCs w:val="20"/>
        </w:rPr>
        <w:t xml:space="preserve"> as hydrogen storage method</w:t>
      </w:r>
      <w:r w:rsidR="000C45A6" w:rsidRPr="001D71E1">
        <w:rPr>
          <w:rFonts w:ascii="Arial" w:hAnsi="Arial" w:cs="Arial"/>
          <w:sz w:val="20"/>
          <w:szCs w:val="20"/>
        </w:rPr>
        <w:t>,</w:t>
      </w:r>
      <w:r w:rsidR="00FB4B83" w:rsidRPr="001D71E1">
        <w:rPr>
          <w:rFonts w:ascii="Arial" w:hAnsi="Arial" w:cs="Arial"/>
          <w:sz w:val="20"/>
          <w:szCs w:val="20"/>
        </w:rPr>
        <w:t xml:space="preserve"> it is desired to produce formate with NH</w:t>
      </w:r>
      <w:r w:rsidR="00FB4B83" w:rsidRPr="001D71E1">
        <w:rPr>
          <w:rFonts w:ascii="Arial" w:hAnsi="Arial" w:cs="Arial"/>
          <w:sz w:val="20"/>
          <w:szCs w:val="20"/>
          <w:vertAlign w:val="subscript"/>
        </w:rPr>
        <w:t>4</w:t>
      </w:r>
      <w:r w:rsidR="00FB4B83" w:rsidRPr="001D71E1">
        <w:rPr>
          <w:rFonts w:ascii="Arial" w:hAnsi="Arial" w:cs="Arial"/>
          <w:sz w:val="20"/>
          <w:szCs w:val="20"/>
          <w:vertAlign w:val="superscript"/>
        </w:rPr>
        <w:t>+</w:t>
      </w:r>
      <w:r w:rsidR="00FB4B83" w:rsidRPr="001D71E1">
        <w:rPr>
          <w:rFonts w:ascii="Arial" w:hAnsi="Arial" w:cs="Arial"/>
          <w:sz w:val="20"/>
          <w:szCs w:val="20"/>
        </w:rPr>
        <w:t xml:space="preserve"> </w:t>
      </w:r>
      <w:r w:rsidR="00C402A5" w:rsidRPr="001D71E1">
        <w:rPr>
          <w:rFonts w:ascii="Arial" w:hAnsi="Arial" w:cs="Arial"/>
          <w:sz w:val="20"/>
          <w:szCs w:val="20"/>
        </w:rPr>
        <w:t>counter</w:t>
      </w:r>
      <w:r w:rsidR="00FB4B83" w:rsidRPr="001D71E1">
        <w:rPr>
          <w:rFonts w:ascii="Arial" w:hAnsi="Arial" w:cs="Arial"/>
          <w:sz w:val="20"/>
          <w:szCs w:val="20"/>
        </w:rPr>
        <w:t xml:space="preserve">cation </w:t>
      </w:r>
      <w:r w:rsidR="00305548" w:rsidRPr="001D71E1">
        <w:rPr>
          <w:rFonts w:ascii="Arial" w:hAnsi="Arial" w:cs="Arial"/>
          <w:sz w:val="20"/>
          <w:szCs w:val="20"/>
        </w:rPr>
        <w:t xml:space="preserve">rather than with </w:t>
      </w:r>
      <w:r w:rsidR="00FB4B83" w:rsidRPr="001D71E1">
        <w:rPr>
          <w:rFonts w:ascii="Arial" w:hAnsi="Arial" w:cs="Arial"/>
          <w:sz w:val="20"/>
          <w:szCs w:val="20"/>
        </w:rPr>
        <w:t>Na</w:t>
      </w:r>
      <w:r w:rsidR="00305548" w:rsidRPr="001D71E1">
        <w:rPr>
          <w:rFonts w:ascii="Arial" w:hAnsi="Arial" w:cs="Arial"/>
          <w:sz w:val="20"/>
          <w:szCs w:val="20"/>
          <w:vertAlign w:val="superscript"/>
        </w:rPr>
        <w:t>+</w:t>
      </w:r>
      <w:r w:rsidR="005542CE" w:rsidRPr="001D71E1">
        <w:rPr>
          <w:rFonts w:ascii="Arial" w:hAnsi="Arial" w:cs="Arial"/>
          <w:sz w:val="20"/>
          <w:szCs w:val="20"/>
        </w:rPr>
        <w:t xml:space="preserve">, </w:t>
      </w:r>
      <w:r w:rsidR="00FB4B83" w:rsidRPr="001D71E1">
        <w:rPr>
          <w:rFonts w:ascii="Arial" w:hAnsi="Arial" w:cs="Arial"/>
          <w:sz w:val="20"/>
          <w:szCs w:val="20"/>
        </w:rPr>
        <w:t>because the volumetric hydrogen density is expected</w:t>
      </w:r>
      <w:r w:rsidR="00616A3A" w:rsidRPr="001D71E1">
        <w:rPr>
          <w:rFonts w:ascii="Arial" w:hAnsi="Arial" w:cs="Arial"/>
          <w:sz w:val="20"/>
          <w:szCs w:val="20"/>
        </w:rPr>
        <w:t xml:space="preserve"> to be</w:t>
      </w:r>
      <w:r w:rsidR="00FB4B83" w:rsidRPr="001D71E1">
        <w:rPr>
          <w:rFonts w:ascii="Arial" w:hAnsi="Arial" w:cs="Arial"/>
          <w:sz w:val="20"/>
          <w:szCs w:val="20"/>
        </w:rPr>
        <w:t xml:space="preserve"> higher</w:t>
      </w:r>
      <w:r w:rsidR="005542CE" w:rsidRPr="001D71E1">
        <w:rPr>
          <w:rFonts w:ascii="Arial" w:hAnsi="Arial" w:cs="Arial"/>
          <w:sz w:val="20"/>
          <w:szCs w:val="20"/>
        </w:rPr>
        <w:t>, as</w:t>
      </w:r>
      <w:r w:rsidR="00FB4B83" w:rsidRPr="001D71E1">
        <w:rPr>
          <w:rFonts w:ascii="Arial" w:hAnsi="Arial" w:cs="Arial"/>
          <w:sz w:val="20"/>
          <w:szCs w:val="20"/>
        </w:rPr>
        <w:t xml:space="preserve"> this density depends on the solubility of the salt</w:t>
      </w:r>
      <w:r w:rsidR="005542CE" w:rsidRPr="001D71E1">
        <w:rPr>
          <w:rFonts w:ascii="Arial" w:hAnsi="Arial" w:cs="Arial"/>
          <w:sz w:val="20"/>
          <w:szCs w:val="20"/>
        </w:rPr>
        <w:t xml:space="preserve">. Thereby, </w:t>
      </w:r>
      <w:r w:rsidR="00FB4B83" w:rsidRPr="001D71E1">
        <w:rPr>
          <w:rFonts w:ascii="Arial" w:hAnsi="Arial" w:cs="Arial"/>
          <w:sz w:val="20"/>
          <w:szCs w:val="20"/>
        </w:rPr>
        <w:t>the solubility of ammonium formate (~22 mol/L) is nearly double of sodium formate (~12 mol/L) at room temperatu</w:t>
      </w:r>
      <w:r w:rsidR="00305548" w:rsidRPr="001D71E1">
        <w:rPr>
          <w:rFonts w:ascii="Arial" w:hAnsi="Arial" w:cs="Arial"/>
          <w:sz w:val="20"/>
          <w:szCs w:val="20"/>
        </w:rPr>
        <w:t>re</w:t>
      </w:r>
      <w:r w:rsidR="00FB4B83" w:rsidRPr="001D71E1">
        <w:rPr>
          <w:rFonts w:ascii="Arial" w:hAnsi="Arial" w:cs="Arial"/>
          <w:sz w:val="20"/>
          <w:szCs w:val="20"/>
        </w:rPr>
        <w:t xml:space="preserve">. What is more, higher yields (&gt;90%) of hydrogen </w:t>
      </w:r>
      <w:r w:rsidRPr="001D71E1">
        <w:rPr>
          <w:rFonts w:ascii="Arial" w:hAnsi="Arial" w:cs="Arial"/>
          <w:sz w:val="20"/>
          <w:szCs w:val="20"/>
        </w:rPr>
        <w:t>as fuel</w:t>
      </w:r>
      <w:r w:rsidR="00FB4B83" w:rsidRPr="001D71E1">
        <w:rPr>
          <w:rFonts w:ascii="Arial" w:hAnsi="Arial" w:cs="Arial"/>
          <w:sz w:val="20"/>
          <w:szCs w:val="20"/>
        </w:rPr>
        <w:t>, from the</w:t>
      </w:r>
      <w:r w:rsidR="00305548" w:rsidRPr="001D71E1">
        <w:rPr>
          <w:rFonts w:ascii="Arial" w:hAnsi="Arial" w:cs="Arial"/>
          <w:sz w:val="20"/>
          <w:szCs w:val="20"/>
        </w:rPr>
        <w:t xml:space="preserve"> decomposition</w:t>
      </w:r>
      <w:r w:rsidR="004B0AFA" w:rsidRPr="001D71E1">
        <w:rPr>
          <w:rFonts w:ascii="Arial" w:hAnsi="Arial" w:cs="Arial"/>
          <w:sz w:val="20"/>
          <w:szCs w:val="20"/>
        </w:rPr>
        <w:t xml:space="preserve"> </w:t>
      </w:r>
      <w:r w:rsidR="00FB4B83" w:rsidRPr="001D71E1">
        <w:rPr>
          <w:rFonts w:ascii="Arial" w:hAnsi="Arial" w:cs="Arial"/>
          <w:sz w:val="20"/>
          <w:szCs w:val="20"/>
        </w:rPr>
        <w:t xml:space="preserve">of </w:t>
      </w:r>
      <w:r w:rsidR="00305548" w:rsidRPr="001D71E1">
        <w:rPr>
          <w:rFonts w:ascii="Arial" w:hAnsi="Arial" w:cs="Arial"/>
          <w:sz w:val="20"/>
          <w:szCs w:val="20"/>
        </w:rPr>
        <w:t>ammonium</w:t>
      </w:r>
      <w:r w:rsidR="00FB4B83" w:rsidRPr="001D71E1">
        <w:rPr>
          <w:rFonts w:ascii="Arial" w:hAnsi="Arial" w:cs="Arial"/>
          <w:sz w:val="20"/>
          <w:szCs w:val="20"/>
        </w:rPr>
        <w:t xml:space="preserve"> formate,</w:t>
      </w:r>
      <w:r w:rsidR="00DF3BAA" w:rsidRPr="001D71E1">
        <w:rPr>
          <w:rFonts w:ascii="Arial" w:hAnsi="Arial" w:cs="Arial"/>
          <w:sz w:val="20"/>
          <w:szCs w:val="20"/>
        </w:rPr>
        <w:t xml:space="preserve"> </w:t>
      </w:r>
      <w:r w:rsidR="00FB4B83" w:rsidRPr="001D71E1">
        <w:rPr>
          <w:rFonts w:ascii="Arial" w:hAnsi="Arial" w:cs="Arial"/>
          <w:sz w:val="20"/>
          <w:szCs w:val="20"/>
        </w:rPr>
        <w:t>are obtained, owing that NH</w:t>
      </w:r>
      <w:r w:rsidR="00FB4B83" w:rsidRPr="001D71E1">
        <w:rPr>
          <w:rFonts w:ascii="Arial" w:hAnsi="Arial" w:cs="Arial"/>
          <w:sz w:val="20"/>
          <w:szCs w:val="20"/>
          <w:vertAlign w:val="subscript"/>
        </w:rPr>
        <w:t>4</w:t>
      </w:r>
      <w:r w:rsidR="00FB4B83" w:rsidRPr="001D71E1">
        <w:rPr>
          <w:rFonts w:ascii="Arial" w:hAnsi="Arial" w:cs="Arial"/>
          <w:sz w:val="20"/>
          <w:szCs w:val="20"/>
          <w:vertAlign w:val="superscript"/>
        </w:rPr>
        <w:t>+</w:t>
      </w:r>
      <w:r w:rsidR="00FB4B83" w:rsidRPr="001D71E1">
        <w:rPr>
          <w:rFonts w:ascii="Arial" w:hAnsi="Arial" w:cs="Arial"/>
          <w:sz w:val="20"/>
          <w:szCs w:val="20"/>
        </w:rPr>
        <w:t xml:space="preserve"> easily donates H</w:t>
      </w:r>
      <w:r w:rsidR="00FB4B83" w:rsidRPr="001D71E1">
        <w:rPr>
          <w:rFonts w:ascii="Arial" w:hAnsi="Arial" w:cs="Arial"/>
          <w:sz w:val="20"/>
          <w:szCs w:val="20"/>
          <w:vertAlign w:val="superscript"/>
        </w:rPr>
        <w:t>+</w:t>
      </w:r>
      <w:r w:rsidR="00FB4B83" w:rsidRPr="001D71E1">
        <w:rPr>
          <w:rFonts w:ascii="Arial" w:hAnsi="Arial" w:cs="Arial"/>
          <w:sz w:val="20"/>
          <w:szCs w:val="20"/>
        </w:rPr>
        <w:t xml:space="preserve"> protons to complete the </w:t>
      </w:r>
      <w:r w:rsidR="005107FF">
        <w:rPr>
          <w:rFonts w:ascii="Arial" w:hAnsi="Arial" w:cs="Arial"/>
          <w:sz w:val="20"/>
          <w:szCs w:val="20"/>
        </w:rPr>
        <w:t xml:space="preserve">reaction </w:t>
      </w:r>
      <w:r w:rsidR="00913A13" w:rsidRPr="001D71E1">
        <w:rPr>
          <w:rFonts w:ascii="Arial" w:hAnsi="Arial" w:cs="Arial"/>
          <w:sz w:val="20"/>
          <w:szCs w:val="20"/>
        </w:rPr>
        <w:t>(8)</w:t>
      </w:r>
      <w:r w:rsidR="000172A6" w:rsidRPr="001D71E1">
        <w:rPr>
          <w:rFonts w:ascii="Arial" w:hAnsi="Arial" w:cs="Arial"/>
          <w:sz w:val="20"/>
          <w:szCs w:val="20"/>
        </w:rPr>
        <w:t xml:space="preserve"> </w:t>
      </w:r>
      <w:r w:rsidR="00FB4B83" w:rsidRPr="001D71E1">
        <w:rPr>
          <w:rFonts w:ascii="Arial" w:hAnsi="Arial" w:cs="Arial"/>
          <w:sz w:val="20"/>
          <w:szCs w:val="20"/>
        </w:rPr>
        <w:t>, while for the sodium formate</w:t>
      </w:r>
      <w:r w:rsidR="00DF3BAA" w:rsidRPr="001D71E1">
        <w:rPr>
          <w:rFonts w:ascii="Arial" w:hAnsi="Arial" w:cs="Arial"/>
          <w:sz w:val="20"/>
          <w:szCs w:val="20"/>
        </w:rPr>
        <w:t xml:space="preserve"> </w:t>
      </w:r>
      <w:r w:rsidR="00FB4B83" w:rsidRPr="001D71E1">
        <w:rPr>
          <w:rFonts w:ascii="Arial" w:hAnsi="Arial" w:cs="Arial"/>
          <w:sz w:val="20"/>
          <w:szCs w:val="20"/>
        </w:rPr>
        <w:t>is more difficult as the proton must be taken from the H</w:t>
      </w:r>
      <w:r w:rsidR="00FB4B83" w:rsidRPr="001D71E1">
        <w:rPr>
          <w:rFonts w:ascii="Arial" w:hAnsi="Arial" w:cs="Arial"/>
          <w:sz w:val="20"/>
          <w:szCs w:val="20"/>
          <w:vertAlign w:val="subscript"/>
        </w:rPr>
        <w:t>2</w:t>
      </w:r>
      <w:r w:rsidR="00FB4B83" w:rsidRPr="001D71E1">
        <w:rPr>
          <w:rFonts w:ascii="Arial" w:hAnsi="Arial" w:cs="Arial"/>
          <w:sz w:val="20"/>
          <w:szCs w:val="20"/>
        </w:rPr>
        <w:t>O</w:t>
      </w:r>
      <w:r w:rsidR="000172A6" w:rsidRPr="001D71E1">
        <w:rPr>
          <w:rFonts w:ascii="Arial" w:hAnsi="Arial" w:cs="Arial"/>
          <w:sz w:val="20"/>
          <w:szCs w:val="20"/>
        </w:rPr>
        <w:t xml:space="preserve"> (</w:t>
      </w:r>
      <w:r w:rsidR="00913A13" w:rsidRPr="001D71E1">
        <w:rPr>
          <w:rFonts w:ascii="Arial" w:hAnsi="Arial" w:cs="Arial"/>
          <w:sz w:val="20"/>
          <w:szCs w:val="20"/>
        </w:rPr>
        <w:t>9</w:t>
      </w:r>
      <w:r w:rsidR="000172A6" w:rsidRPr="001D71E1">
        <w:rPr>
          <w:rFonts w:ascii="Arial" w:hAnsi="Arial" w:cs="Arial"/>
          <w:sz w:val="20"/>
          <w:szCs w:val="20"/>
        </w:rPr>
        <w:t>)</w:t>
      </w:r>
      <w:r w:rsidR="00FB4B83" w:rsidRPr="001D71E1">
        <w:rPr>
          <w:rFonts w:ascii="Arial" w:hAnsi="Arial" w:cs="Arial"/>
          <w:sz w:val="20"/>
          <w:szCs w:val="20"/>
        </w:rPr>
        <w:t xml:space="preserve"> </w:t>
      </w:r>
      <w:r w:rsidR="005A137F">
        <w:rPr>
          <w:rFonts w:ascii="Arial" w:hAnsi="Arial" w:cs="Arial"/>
          <w:noProof/>
          <w:sz w:val="20"/>
          <w:szCs w:val="20"/>
        </w:rPr>
        <w:t>[</w:t>
      </w:r>
      <w:r w:rsidR="00626581">
        <w:rPr>
          <w:rFonts w:ascii="Arial" w:hAnsi="Arial" w:cs="Arial"/>
          <w:noProof/>
          <w:sz w:val="20"/>
          <w:szCs w:val="20"/>
        </w:rPr>
        <w:t>46</w:t>
      </w:r>
      <w:r w:rsidR="005A137F">
        <w:rPr>
          <w:rFonts w:ascii="Arial" w:hAnsi="Arial" w:cs="Arial"/>
          <w:noProof/>
          <w:sz w:val="20"/>
          <w:szCs w:val="20"/>
        </w:rPr>
        <w:t xml:space="preserve">, </w:t>
      </w:r>
      <w:r w:rsidR="00626581">
        <w:rPr>
          <w:rFonts w:ascii="Arial" w:hAnsi="Arial" w:cs="Arial"/>
          <w:noProof/>
          <w:sz w:val="20"/>
          <w:szCs w:val="20"/>
        </w:rPr>
        <w:t>48</w:t>
      </w:r>
      <w:r w:rsidR="005A137F">
        <w:rPr>
          <w:rFonts w:ascii="Arial" w:hAnsi="Arial" w:cs="Arial"/>
          <w:noProof/>
          <w:sz w:val="20"/>
          <w:szCs w:val="20"/>
        </w:rPr>
        <w:t>]</w:t>
      </w:r>
      <w:r w:rsidR="00FB4B83" w:rsidRPr="001D71E1">
        <w:rPr>
          <w:rFonts w:ascii="Arial" w:hAnsi="Arial" w:cs="Arial"/>
          <w:sz w:val="20"/>
          <w:szCs w:val="20"/>
        </w:rPr>
        <w:t xml:space="preserve">. </w:t>
      </w:r>
      <w:r w:rsidR="00B35B8B" w:rsidRPr="001D71E1">
        <w:rPr>
          <w:rFonts w:ascii="Arial" w:hAnsi="Arial" w:cs="Arial"/>
          <w:sz w:val="20"/>
          <w:szCs w:val="20"/>
        </w:rPr>
        <w:t>Another advantage is that the ammonium formate can be utilized in solid state, so its decomposition for producing hydrogen wil</w:t>
      </w:r>
      <w:r w:rsidR="001E7042" w:rsidRPr="001D71E1">
        <w:rPr>
          <w:rFonts w:ascii="Arial" w:hAnsi="Arial" w:cs="Arial"/>
          <w:sz w:val="20"/>
          <w:szCs w:val="20"/>
        </w:rPr>
        <w:t>l leave no residue.</w:t>
      </w:r>
    </w:p>
    <w:p w14:paraId="00E90F71" w14:textId="77777777" w:rsidR="0044187A" w:rsidRDefault="0044187A" w:rsidP="00B835CA">
      <w:pPr>
        <w:spacing w:after="0" w:line="480" w:lineRule="auto"/>
        <w:jc w:val="both"/>
        <w:rPr>
          <w:rFonts w:ascii="Arial" w:hAnsi="Arial" w:cs="Arial"/>
          <w:sz w:val="20"/>
          <w:szCs w:val="20"/>
        </w:rPr>
      </w:pPr>
    </w:p>
    <w:p w14:paraId="23D14DEF" w14:textId="4D1EC69B" w:rsidR="00305548" w:rsidRPr="001D71E1" w:rsidRDefault="00305548" w:rsidP="00B835CA">
      <w:pPr>
        <w:spacing w:after="0" w:line="480" w:lineRule="auto"/>
        <w:jc w:val="both"/>
        <w:rPr>
          <w:rFonts w:ascii="Arial" w:hAnsi="Arial" w:cs="Arial"/>
          <w:sz w:val="20"/>
          <w:szCs w:val="20"/>
        </w:rPr>
      </w:pPr>
      <w:r w:rsidRPr="001D71E1">
        <w:rPr>
          <w:rFonts w:ascii="Arial" w:hAnsi="Arial" w:cs="Arial"/>
          <w:sz w:val="20"/>
          <w:szCs w:val="20"/>
        </w:rPr>
        <w:t>NH</w:t>
      </w:r>
      <w:r w:rsidRPr="001D71E1">
        <w:rPr>
          <w:rFonts w:ascii="Arial" w:hAnsi="Arial" w:cs="Arial"/>
          <w:sz w:val="20"/>
          <w:szCs w:val="20"/>
          <w:vertAlign w:val="subscript"/>
        </w:rPr>
        <w:t>4</w:t>
      </w:r>
      <w:r w:rsidRPr="001D71E1">
        <w:rPr>
          <w:rFonts w:ascii="Arial" w:hAnsi="Arial" w:cs="Arial"/>
          <w:sz w:val="20"/>
          <w:szCs w:val="20"/>
          <w:vertAlign w:val="superscript"/>
        </w:rPr>
        <w:t>+</w:t>
      </w:r>
      <w:r w:rsidRPr="001D71E1">
        <w:rPr>
          <w:rFonts w:ascii="Arial" w:hAnsi="Arial" w:cs="Arial"/>
          <w:sz w:val="20"/>
          <w:szCs w:val="20"/>
        </w:rPr>
        <w:t>HCOO</w:t>
      </w:r>
      <w:r w:rsidRPr="001D71E1">
        <w:rPr>
          <w:rFonts w:ascii="Arial" w:hAnsi="Arial" w:cs="Arial"/>
          <w:sz w:val="20"/>
          <w:szCs w:val="20"/>
          <w:vertAlign w:val="superscript"/>
        </w:rPr>
        <w:t>-</w:t>
      </w:r>
      <w:r w:rsidRPr="001D71E1">
        <w:rPr>
          <w:rFonts w:ascii="Arial" w:hAnsi="Arial" w:cs="Arial"/>
          <w:sz w:val="20"/>
          <w:szCs w:val="20"/>
        </w:rPr>
        <w:t xml:space="preserve"> </w:t>
      </w:r>
      <w:r w:rsidRPr="001D71E1">
        <w:rPr>
          <w:rFonts w:ascii="Arial" w:hAnsi="Arial" w:cs="Arial"/>
          <w:sz w:val="20"/>
          <w:szCs w:val="20"/>
        </w:rPr>
        <w:sym w:font="Symbol" w:char="F0AE"/>
      </w:r>
      <w:r w:rsidRPr="001D71E1">
        <w:rPr>
          <w:rFonts w:ascii="Arial" w:hAnsi="Arial" w:cs="Arial"/>
          <w:sz w:val="20"/>
          <w:szCs w:val="20"/>
        </w:rPr>
        <w:t xml:space="preserve"> NH</w:t>
      </w:r>
      <w:r w:rsidRPr="001D71E1">
        <w:rPr>
          <w:rFonts w:ascii="Arial" w:hAnsi="Arial" w:cs="Arial"/>
          <w:sz w:val="20"/>
          <w:szCs w:val="20"/>
          <w:vertAlign w:val="subscript"/>
        </w:rPr>
        <w:t>3</w:t>
      </w:r>
      <w:r w:rsidRPr="001D71E1">
        <w:rPr>
          <w:rFonts w:ascii="Arial" w:hAnsi="Arial" w:cs="Arial"/>
          <w:sz w:val="20"/>
          <w:szCs w:val="20"/>
        </w:rPr>
        <w:t xml:space="preserve"> + CO</w:t>
      </w:r>
      <w:r w:rsidRPr="001D71E1">
        <w:rPr>
          <w:rFonts w:ascii="Arial" w:hAnsi="Arial" w:cs="Arial"/>
          <w:sz w:val="20"/>
          <w:szCs w:val="20"/>
          <w:vertAlign w:val="subscript"/>
        </w:rPr>
        <w:t>2</w:t>
      </w:r>
      <w:r w:rsidRPr="001D71E1">
        <w:rPr>
          <w:rFonts w:ascii="Arial" w:hAnsi="Arial" w:cs="Arial"/>
          <w:sz w:val="20"/>
          <w:szCs w:val="20"/>
        </w:rPr>
        <w:t xml:space="preserve"> + H</w:t>
      </w:r>
      <w:r w:rsidRPr="001D71E1">
        <w:rPr>
          <w:rFonts w:ascii="Arial" w:hAnsi="Arial" w:cs="Arial"/>
          <w:sz w:val="20"/>
          <w:szCs w:val="20"/>
          <w:vertAlign w:val="subscript"/>
        </w:rPr>
        <w:t>2</w:t>
      </w:r>
      <w:r w:rsidR="000172A6" w:rsidRPr="001D71E1">
        <w:rPr>
          <w:rFonts w:ascii="Arial" w:hAnsi="Arial" w:cs="Arial"/>
          <w:sz w:val="20"/>
          <w:szCs w:val="20"/>
          <w:vertAlign w:val="subscript"/>
        </w:rPr>
        <w:t xml:space="preserve"> </w:t>
      </w:r>
      <w:r w:rsidR="000172A6" w:rsidRPr="001D71E1">
        <w:rPr>
          <w:rFonts w:ascii="Arial" w:hAnsi="Arial" w:cs="Arial"/>
          <w:sz w:val="20"/>
          <w:szCs w:val="20"/>
        </w:rPr>
        <w:t>(</w:t>
      </w:r>
      <w:r w:rsidR="00913A13" w:rsidRPr="001D71E1">
        <w:rPr>
          <w:rFonts w:ascii="Arial" w:hAnsi="Arial" w:cs="Arial"/>
          <w:sz w:val="20"/>
          <w:szCs w:val="20"/>
        </w:rPr>
        <w:t>8</w:t>
      </w:r>
      <w:r w:rsidR="000172A6" w:rsidRPr="001D71E1">
        <w:rPr>
          <w:rFonts w:ascii="Arial" w:hAnsi="Arial" w:cs="Arial"/>
          <w:sz w:val="20"/>
          <w:szCs w:val="20"/>
        </w:rPr>
        <w:t>)</w:t>
      </w:r>
    </w:p>
    <w:p w14:paraId="554E240C" w14:textId="678A16BA" w:rsidR="00FB4B83" w:rsidRDefault="00764CDF" w:rsidP="009B4EE3">
      <w:pPr>
        <w:spacing w:after="0" w:line="480" w:lineRule="auto"/>
        <w:jc w:val="both"/>
        <w:rPr>
          <w:rFonts w:ascii="Arial" w:hAnsi="Arial" w:cs="Arial"/>
          <w:sz w:val="20"/>
          <w:szCs w:val="20"/>
        </w:rPr>
      </w:pPr>
      <w:r w:rsidRPr="001D71E1">
        <w:rPr>
          <w:rFonts w:ascii="Arial" w:hAnsi="Arial" w:cs="Arial"/>
          <w:sz w:val="20"/>
          <w:szCs w:val="20"/>
        </w:rPr>
        <w:t>Na</w:t>
      </w:r>
      <w:r w:rsidRPr="001D71E1">
        <w:rPr>
          <w:rFonts w:ascii="Arial" w:hAnsi="Arial" w:cs="Arial"/>
          <w:sz w:val="20"/>
          <w:szCs w:val="20"/>
          <w:vertAlign w:val="superscript"/>
        </w:rPr>
        <w:t>+</w:t>
      </w:r>
      <w:r w:rsidRPr="001D71E1">
        <w:rPr>
          <w:rFonts w:ascii="Arial" w:hAnsi="Arial" w:cs="Arial"/>
          <w:sz w:val="20"/>
          <w:szCs w:val="20"/>
        </w:rPr>
        <w:t>HCOO</w:t>
      </w:r>
      <w:r w:rsidRPr="001D71E1">
        <w:rPr>
          <w:rFonts w:ascii="Arial" w:hAnsi="Arial" w:cs="Arial"/>
          <w:sz w:val="20"/>
          <w:szCs w:val="20"/>
          <w:vertAlign w:val="superscript"/>
        </w:rPr>
        <w:t>-</w:t>
      </w:r>
      <w:r w:rsidRPr="001D71E1">
        <w:rPr>
          <w:rFonts w:ascii="Arial" w:hAnsi="Arial" w:cs="Arial"/>
          <w:sz w:val="20"/>
          <w:szCs w:val="20"/>
        </w:rPr>
        <w:t xml:space="preserve"> + H</w:t>
      </w:r>
      <w:r w:rsidRPr="001D71E1">
        <w:rPr>
          <w:rFonts w:ascii="Arial" w:hAnsi="Arial" w:cs="Arial"/>
          <w:sz w:val="20"/>
          <w:szCs w:val="20"/>
          <w:vertAlign w:val="subscript"/>
        </w:rPr>
        <w:t>2</w:t>
      </w:r>
      <w:r w:rsidRPr="001D71E1">
        <w:rPr>
          <w:rFonts w:ascii="Arial" w:hAnsi="Arial" w:cs="Arial"/>
          <w:sz w:val="20"/>
          <w:szCs w:val="20"/>
        </w:rPr>
        <w:t xml:space="preserve">O  </w:t>
      </w:r>
      <w:r w:rsidRPr="001D71E1">
        <w:rPr>
          <w:rFonts w:ascii="Arial" w:hAnsi="Arial" w:cs="Arial"/>
          <w:sz w:val="20"/>
          <w:szCs w:val="20"/>
        </w:rPr>
        <w:sym w:font="Symbol" w:char="F0AE"/>
      </w:r>
      <w:r w:rsidRPr="001D71E1">
        <w:rPr>
          <w:rFonts w:ascii="Arial" w:hAnsi="Arial" w:cs="Arial"/>
          <w:sz w:val="20"/>
          <w:szCs w:val="20"/>
        </w:rPr>
        <w:t xml:space="preserve"> NaOH + CO</w:t>
      </w:r>
      <w:r w:rsidRPr="001D71E1">
        <w:rPr>
          <w:rFonts w:ascii="Arial" w:hAnsi="Arial" w:cs="Arial"/>
          <w:sz w:val="20"/>
          <w:szCs w:val="20"/>
          <w:vertAlign w:val="subscript"/>
        </w:rPr>
        <w:t>2</w:t>
      </w:r>
      <w:r w:rsidRPr="001D71E1">
        <w:rPr>
          <w:rFonts w:ascii="Arial" w:hAnsi="Arial" w:cs="Arial"/>
          <w:sz w:val="20"/>
          <w:szCs w:val="20"/>
        </w:rPr>
        <w:t xml:space="preserve"> + H</w:t>
      </w:r>
      <w:r w:rsidRPr="001D71E1">
        <w:rPr>
          <w:rFonts w:ascii="Arial" w:hAnsi="Arial" w:cs="Arial"/>
          <w:sz w:val="20"/>
          <w:szCs w:val="20"/>
          <w:vertAlign w:val="subscript"/>
        </w:rPr>
        <w:t>2</w:t>
      </w:r>
      <w:r w:rsidR="000172A6" w:rsidRPr="001D71E1">
        <w:rPr>
          <w:rFonts w:ascii="Arial" w:hAnsi="Arial" w:cs="Arial"/>
          <w:sz w:val="20"/>
          <w:szCs w:val="20"/>
          <w:vertAlign w:val="subscript"/>
        </w:rPr>
        <w:t xml:space="preserve"> </w:t>
      </w:r>
      <w:r w:rsidR="000172A6" w:rsidRPr="001D71E1">
        <w:rPr>
          <w:rFonts w:ascii="Arial" w:hAnsi="Arial" w:cs="Arial"/>
          <w:sz w:val="20"/>
          <w:szCs w:val="20"/>
        </w:rPr>
        <w:t>(</w:t>
      </w:r>
      <w:r w:rsidR="00C328EE" w:rsidRPr="001D71E1">
        <w:rPr>
          <w:rFonts w:ascii="Arial" w:hAnsi="Arial" w:cs="Arial"/>
          <w:sz w:val="20"/>
          <w:szCs w:val="20"/>
        </w:rPr>
        <w:t>9</w:t>
      </w:r>
      <w:r w:rsidR="000172A6" w:rsidRPr="001D71E1">
        <w:rPr>
          <w:rFonts w:ascii="Arial" w:hAnsi="Arial" w:cs="Arial"/>
          <w:sz w:val="20"/>
          <w:szCs w:val="20"/>
        </w:rPr>
        <w:t>)</w:t>
      </w:r>
    </w:p>
    <w:p w14:paraId="60563AA8" w14:textId="77777777" w:rsidR="000F2369" w:rsidRDefault="000F2369" w:rsidP="00B835CA">
      <w:pPr>
        <w:tabs>
          <w:tab w:val="left" w:pos="2370"/>
        </w:tabs>
        <w:spacing w:after="0" w:line="480" w:lineRule="auto"/>
        <w:jc w:val="both"/>
        <w:rPr>
          <w:rStyle w:val="hps"/>
          <w:rFonts w:ascii="Arial" w:hAnsi="Arial" w:cs="Arial"/>
          <w:i/>
          <w:sz w:val="20"/>
          <w:szCs w:val="20"/>
        </w:rPr>
      </w:pPr>
    </w:p>
    <w:p w14:paraId="5D20907E" w14:textId="66219547" w:rsidR="00FB4B83" w:rsidRPr="001D71E1" w:rsidRDefault="00FB4B83" w:rsidP="00B835CA">
      <w:pPr>
        <w:tabs>
          <w:tab w:val="left" w:pos="2370"/>
        </w:tabs>
        <w:spacing w:after="0" w:line="480" w:lineRule="auto"/>
        <w:jc w:val="both"/>
        <w:rPr>
          <w:rStyle w:val="hps"/>
          <w:rFonts w:ascii="Arial" w:hAnsi="Arial" w:cs="Arial"/>
          <w:i/>
          <w:sz w:val="20"/>
          <w:szCs w:val="20"/>
        </w:rPr>
      </w:pPr>
      <w:r w:rsidRPr="001D71E1">
        <w:rPr>
          <w:rStyle w:val="hps"/>
          <w:rFonts w:ascii="Arial" w:hAnsi="Arial" w:cs="Arial"/>
          <w:i/>
          <w:sz w:val="20"/>
          <w:szCs w:val="20"/>
        </w:rPr>
        <w:t>3.2 Experimental results for ammonium carbamate</w:t>
      </w:r>
    </w:p>
    <w:p w14:paraId="4554241D" w14:textId="77777777" w:rsidR="00FB4B83" w:rsidRPr="001D71E1" w:rsidRDefault="00FB4B83" w:rsidP="00B835CA">
      <w:pPr>
        <w:tabs>
          <w:tab w:val="left" w:pos="2370"/>
        </w:tabs>
        <w:spacing w:after="0" w:line="480" w:lineRule="auto"/>
        <w:jc w:val="both"/>
        <w:rPr>
          <w:rFonts w:ascii="Arial" w:hAnsi="Arial" w:cs="Arial"/>
          <w:i/>
          <w:sz w:val="20"/>
          <w:szCs w:val="20"/>
        </w:rPr>
      </w:pPr>
    </w:p>
    <w:p w14:paraId="47FA4D6B" w14:textId="69F0C175" w:rsidR="00FB4B83" w:rsidRPr="001D71E1" w:rsidRDefault="00FB4B83"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 xml:space="preserve">3.2.1 Influence of temperature </w:t>
      </w:r>
    </w:p>
    <w:p w14:paraId="6878D663" w14:textId="77777777" w:rsidR="00FB4B83" w:rsidRPr="001D71E1" w:rsidRDefault="00FB4B83" w:rsidP="00B835CA">
      <w:pPr>
        <w:tabs>
          <w:tab w:val="left" w:pos="2370"/>
        </w:tabs>
        <w:spacing w:after="0" w:line="480" w:lineRule="auto"/>
        <w:jc w:val="both"/>
        <w:rPr>
          <w:rFonts w:ascii="Arial" w:hAnsi="Arial" w:cs="Arial"/>
          <w:b/>
          <w:sz w:val="20"/>
          <w:szCs w:val="20"/>
        </w:rPr>
      </w:pPr>
    </w:p>
    <w:p w14:paraId="462B4990" w14:textId="4A0E588B" w:rsidR="00372134" w:rsidRPr="001D71E1" w:rsidRDefault="005E221B" w:rsidP="00B835CA">
      <w:pPr>
        <w:spacing w:after="0" w:line="480" w:lineRule="auto"/>
        <w:jc w:val="both"/>
        <w:rPr>
          <w:rFonts w:ascii="Arial" w:hAnsi="Arial" w:cs="Arial"/>
          <w:sz w:val="20"/>
          <w:szCs w:val="20"/>
          <w:lang w:eastAsia="ar-SA"/>
        </w:rPr>
      </w:pPr>
      <w:r>
        <w:rPr>
          <w:rFonts w:ascii="Arial" w:hAnsi="Arial" w:cs="Arial"/>
          <w:sz w:val="20"/>
          <w:szCs w:val="20"/>
        </w:rPr>
        <w:t>Fig.</w:t>
      </w:r>
      <w:r w:rsidR="00FB4B83" w:rsidRPr="001D71E1">
        <w:rPr>
          <w:rFonts w:ascii="Arial" w:hAnsi="Arial" w:cs="Arial"/>
          <w:sz w:val="20"/>
          <w:szCs w:val="20"/>
        </w:rPr>
        <w:t xml:space="preserve"> </w:t>
      </w:r>
      <w:r w:rsidR="001821F7" w:rsidRPr="001D71E1">
        <w:rPr>
          <w:rFonts w:ascii="Arial" w:hAnsi="Arial" w:cs="Arial"/>
          <w:sz w:val="20"/>
          <w:szCs w:val="20"/>
        </w:rPr>
        <w:t xml:space="preserve">3 </w:t>
      </w:r>
      <w:r w:rsidR="00FB4B83" w:rsidRPr="001D71E1">
        <w:rPr>
          <w:rFonts w:ascii="Arial" w:hAnsi="Arial" w:cs="Arial"/>
          <w:sz w:val="20"/>
          <w:szCs w:val="20"/>
        </w:rPr>
        <w:t xml:space="preserve">depicts the results of yield, conversion and selectivity as a function of the reaction temperature. It can be appreciated that a minimum yield (4%) is obtained at the lowest temperature of 80ºC, with the highest selectivity (70%), but low conversion (10%). In the region 120-200 °C the yield stabilizes around 20%, but higher temperature makes the yield and selectivity to decrease, owing </w:t>
      </w:r>
      <w:r w:rsidR="006D5598" w:rsidRPr="001D71E1">
        <w:rPr>
          <w:rFonts w:ascii="Arial" w:hAnsi="Arial" w:cs="Arial"/>
          <w:sz w:val="20"/>
          <w:szCs w:val="20"/>
        </w:rPr>
        <w:t xml:space="preserve">to the </w:t>
      </w:r>
      <w:r w:rsidR="00FC469A" w:rsidRPr="001D71E1">
        <w:rPr>
          <w:rFonts w:ascii="Arial" w:hAnsi="Arial" w:cs="Arial"/>
          <w:sz w:val="20"/>
          <w:szCs w:val="20"/>
        </w:rPr>
        <w:t xml:space="preserve">thermal </w:t>
      </w:r>
      <w:r w:rsidR="006D5598" w:rsidRPr="001D71E1">
        <w:rPr>
          <w:rFonts w:ascii="Arial" w:hAnsi="Arial" w:cs="Arial"/>
          <w:sz w:val="20"/>
          <w:szCs w:val="20"/>
        </w:rPr>
        <w:t xml:space="preserve">decomposition of </w:t>
      </w:r>
      <w:r w:rsidR="00FB4B83" w:rsidRPr="001D71E1">
        <w:rPr>
          <w:rFonts w:ascii="Arial" w:hAnsi="Arial" w:cs="Arial"/>
          <w:sz w:val="20"/>
          <w:szCs w:val="20"/>
        </w:rPr>
        <w:t>AC</w:t>
      </w:r>
      <w:r w:rsidR="006D5598" w:rsidRPr="001D71E1">
        <w:rPr>
          <w:rFonts w:ascii="Arial" w:hAnsi="Arial" w:cs="Arial"/>
          <w:sz w:val="20"/>
          <w:szCs w:val="20"/>
        </w:rPr>
        <w:t xml:space="preserve"> to CO</w:t>
      </w:r>
      <w:r w:rsidR="006D5598" w:rsidRPr="001D71E1">
        <w:rPr>
          <w:rFonts w:ascii="Arial" w:hAnsi="Arial" w:cs="Arial"/>
          <w:sz w:val="20"/>
          <w:szCs w:val="20"/>
          <w:vertAlign w:val="subscript"/>
        </w:rPr>
        <w:t>2</w:t>
      </w:r>
      <w:r w:rsidR="006D5598" w:rsidRPr="001D71E1">
        <w:rPr>
          <w:rFonts w:ascii="Arial" w:hAnsi="Arial" w:cs="Arial"/>
          <w:sz w:val="20"/>
          <w:szCs w:val="20"/>
        </w:rPr>
        <w:t xml:space="preserve"> and ammonia,</w:t>
      </w:r>
      <w:r w:rsidR="00FB4B83" w:rsidRPr="001D71E1">
        <w:rPr>
          <w:rFonts w:ascii="Arial" w:hAnsi="Arial" w:cs="Arial"/>
          <w:sz w:val="20"/>
          <w:szCs w:val="20"/>
        </w:rPr>
        <w:t xml:space="preserve"> and </w:t>
      </w:r>
      <w:r w:rsidR="002F79AB" w:rsidRPr="001D71E1">
        <w:rPr>
          <w:rFonts w:ascii="Arial" w:hAnsi="Arial" w:cs="Arial"/>
          <w:sz w:val="20"/>
          <w:szCs w:val="20"/>
        </w:rPr>
        <w:t xml:space="preserve">the </w:t>
      </w:r>
      <w:r w:rsidR="00FB4B83" w:rsidRPr="001D71E1">
        <w:rPr>
          <w:rFonts w:ascii="Arial" w:hAnsi="Arial" w:cs="Arial"/>
          <w:sz w:val="20"/>
          <w:szCs w:val="20"/>
        </w:rPr>
        <w:t xml:space="preserve">ammonium formate </w:t>
      </w:r>
      <w:r w:rsidR="006D5598" w:rsidRPr="001D71E1">
        <w:rPr>
          <w:rFonts w:ascii="Arial" w:hAnsi="Arial" w:cs="Arial"/>
          <w:sz w:val="20"/>
          <w:szCs w:val="20"/>
        </w:rPr>
        <w:t>to CO</w:t>
      </w:r>
      <w:r w:rsidR="006D5598" w:rsidRPr="001D71E1">
        <w:rPr>
          <w:rFonts w:ascii="Arial" w:hAnsi="Arial" w:cs="Arial"/>
          <w:sz w:val="20"/>
          <w:szCs w:val="20"/>
          <w:vertAlign w:val="subscript"/>
        </w:rPr>
        <w:t>2</w:t>
      </w:r>
      <w:r w:rsidR="006D5598" w:rsidRPr="001D71E1">
        <w:rPr>
          <w:rFonts w:ascii="Arial" w:hAnsi="Arial" w:cs="Arial"/>
          <w:sz w:val="20"/>
          <w:szCs w:val="20"/>
        </w:rPr>
        <w:t>, ammonia and H</w:t>
      </w:r>
      <w:r w:rsidR="006D5598" w:rsidRPr="001D71E1">
        <w:rPr>
          <w:rFonts w:ascii="Arial" w:hAnsi="Arial" w:cs="Arial"/>
          <w:sz w:val="20"/>
          <w:szCs w:val="20"/>
          <w:vertAlign w:val="subscript"/>
        </w:rPr>
        <w:t>2</w:t>
      </w:r>
      <w:r w:rsidR="006D5598" w:rsidRPr="001D71E1">
        <w:rPr>
          <w:rFonts w:ascii="Arial" w:hAnsi="Arial" w:cs="Arial"/>
          <w:sz w:val="20"/>
          <w:szCs w:val="20"/>
        </w:rPr>
        <w:t xml:space="preserve"> </w:t>
      </w:r>
      <w:r w:rsidR="002312A8">
        <w:rPr>
          <w:rFonts w:ascii="Arial" w:hAnsi="Arial" w:cs="Arial"/>
          <w:noProof/>
          <w:sz w:val="20"/>
          <w:szCs w:val="20"/>
          <w:lang w:eastAsia="ar-SA"/>
        </w:rPr>
        <w:t>[</w:t>
      </w:r>
      <w:r w:rsidR="00626581">
        <w:rPr>
          <w:rFonts w:ascii="Arial" w:hAnsi="Arial" w:cs="Arial"/>
          <w:noProof/>
          <w:sz w:val="20"/>
          <w:szCs w:val="20"/>
          <w:lang w:eastAsia="ar-SA"/>
        </w:rPr>
        <w:t>41</w:t>
      </w:r>
      <w:r w:rsidR="002312A8">
        <w:rPr>
          <w:rFonts w:ascii="Arial" w:hAnsi="Arial" w:cs="Arial"/>
          <w:noProof/>
          <w:sz w:val="20"/>
          <w:szCs w:val="20"/>
          <w:lang w:eastAsia="ar-SA"/>
        </w:rPr>
        <w:t xml:space="preserve">, </w:t>
      </w:r>
      <w:r w:rsidR="00626581">
        <w:rPr>
          <w:rFonts w:ascii="Arial" w:hAnsi="Arial" w:cs="Arial"/>
          <w:noProof/>
          <w:sz w:val="20"/>
          <w:szCs w:val="20"/>
          <w:lang w:eastAsia="ar-SA"/>
        </w:rPr>
        <w:t>49</w:t>
      </w:r>
      <w:r w:rsidR="002312A8">
        <w:rPr>
          <w:rFonts w:ascii="Arial" w:hAnsi="Arial" w:cs="Arial"/>
          <w:noProof/>
          <w:sz w:val="20"/>
          <w:szCs w:val="20"/>
          <w:lang w:eastAsia="ar-SA"/>
        </w:rPr>
        <w:t>]</w:t>
      </w:r>
      <w:r w:rsidR="00FB4B83" w:rsidRPr="001D71E1">
        <w:rPr>
          <w:rFonts w:ascii="Arial" w:hAnsi="Arial" w:cs="Arial"/>
          <w:sz w:val="20"/>
          <w:szCs w:val="20"/>
        </w:rPr>
        <w:t xml:space="preserve">. The increase of conversion </w:t>
      </w:r>
      <w:r w:rsidR="00FB4B83" w:rsidRPr="001D71E1">
        <w:rPr>
          <w:rFonts w:ascii="Arial" w:hAnsi="Arial" w:cs="Arial"/>
          <w:sz w:val="20"/>
          <w:szCs w:val="20"/>
          <w:lang w:eastAsia="ar-SA"/>
        </w:rPr>
        <w:t xml:space="preserve">can be attributed to </w:t>
      </w:r>
      <w:r w:rsidR="002138CA" w:rsidRPr="001D71E1">
        <w:rPr>
          <w:rFonts w:ascii="Arial" w:hAnsi="Arial" w:cs="Arial"/>
          <w:sz w:val="20"/>
          <w:szCs w:val="20"/>
        </w:rPr>
        <w:t>decomposition</w:t>
      </w:r>
      <w:r w:rsidR="00FB4B83" w:rsidRPr="001D71E1">
        <w:rPr>
          <w:rFonts w:ascii="Arial" w:hAnsi="Arial" w:cs="Arial"/>
          <w:sz w:val="20"/>
          <w:szCs w:val="20"/>
        </w:rPr>
        <w:t xml:space="preserve"> of HCO</w:t>
      </w:r>
      <w:r w:rsidR="00FB4B83" w:rsidRPr="001D71E1">
        <w:rPr>
          <w:rFonts w:ascii="Arial" w:hAnsi="Arial" w:cs="Arial"/>
          <w:sz w:val="20"/>
          <w:szCs w:val="20"/>
          <w:vertAlign w:val="subscript"/>
        </w:rPr>
        <w:t>3</w:t>
      </w:r>
      <w:r w:rsidR="00FB4B83" w:rsidRPr="001D71E1">
        <w:rPr>
          <w:rFonts w:ascii="Arial" w:hAnsi="Arial" w:cs="Arial"/>
          <w:sz w:val="20"/>
          <w:szCs w:val="20"/>
          <w:vertAlign w:val="superscript"/>
        </w:rPr>
        <w:t>-</w:t>
      </w:r>
      <w:r w:rsidR="00FB4B83" w:rsidRPr="001D71E1">
        <w:rPr>
          <w:rFonts w:ascii="Arial" w:hAnsi="Arial" w:cs="Arial"/>
          <w:sz w:val="20"/>
          <w:szCs w:val="20"/>
        </w:rPr>
        <w:t xml:space="preserve"> </w:t>
      </w:r>
      <w:r w:rsidR="00116493" w:rsidRPr="001D71E1">
        <w:rPr>
          <w:rFonts w:ascii="Arial" w:hAnsi="Arial" w:cs="Arial"/>
          <w:sz w:val="20"/>
          <w:szCs w:val="20"/>
        </w:rPr>
        <w:t xml:space="preserve">that becomes </w:t>
      </w:r>
      <w:r w:rsidR="00FB4B83" w:rsidRPr="001D71E1">
        <w:rPr>
          <w:rFonts w:ascii="Arial" w:hAnsi="Arial" w:cs="Arial"/>
          <w:sz w:val="20"/>
          <w:szCs w:val="20"/>
        </w:rPr>
        <w:t>gaseous CO</w:t>
      </w:r>
      <w:r w:rsidR="00FB4B83" w:rsidRPr="001D71E1">
        <w:rPr>
          <w:rFonts w:ascii="Arial" w:hAnsi="Arial" w:cs="Arial"/>
          <w:sz w:val="20"/>
          <w:szCs w:val="20"/>
          <w:vertAlign w:val="subscript"/>
        </w:rPr>
        <w:t>2</w:t>
      </w:r>
      <w:r w:rsidR="00FB4B83" w:rsidRPr="001D71E1">
        <w:rPr>
          <w:rFonts w:ascii="Arial" w:hAnsi="Arial" w:cs="Arial"/>
          <w:sz w:val="20"/>
          <w:szCs w:val="20"/>
        </w:rPr>
        <w:t>.</w:t>
      </w:r>
      <w:r w:rsidR="00FB4B83" w:rsidRPr="001D71E1">
        <w:rPr>
          <w:rFonts w:ascii="Arial" w:hAnsi="Arial" w:cs="Arial"/>
          <w:sz w:val="20"/>
          <w:szCs w:val="20"/>
          <w:lang w:eastAsia="ar-SA"/>
        </w:rPr>
        <w:t xml:space="preserve"> </w:t>
      </w:r>
    </w:p>
    <w:p w14:paraId="0F0A4944" w14:textId="77777777" w:rsidR="00CF7E60" w:rsidRPr="001D71E1" w:rsidRDefault="00CF7E60" w:rsidP="00B835CA">
      <w:pPr>
        <w:spacing w:after="0" w:line="480" w:lineRule="auto"/>
        <w:jc w:val="both"/>
        <w:rPr>
          <w:rFonts w:ascii="Arial" w:hAnsi="Arial" w:cs="Arial"/>
          <w:sz w:val="20"/>
          <w:szCs w:val="20"/>
          <w:lang w:eastAsia="ar-SA"/>
        </w:rPr>
      </w:pPr>
    </w:p>
    <w:p w14:paraId="0CF3E972" w14:textId="353654B5" w:rsidR="00DF47CF" w:rsidRPr="001D71E1" w:rsidRDefault="00032174" w:rsidP="00B835CA">
      <w:pPr>
        <w:spacing w:after="0" w:line="480" w:lineRule="auto"/>
        <w:jc w:val="both"/>
        <w:rPr>
          <w:rFonts w:ascii="Arial" w:hAnsi="Arial" w:cs="Arial"/>
          <w:sz w:val="20"/>
          <w:szCs w:val="20"/>
        </w:rPr>
      </w:pPr>
      <w:r w:rsidRPr="001D71E1">
        <w:rPr>
          <w:rFonts w:ascii="Arial" w:hAnsi="Arial" w:cs="Arial"/>
          <w:sz w:val="20"/>
          <w:szCs w:val="20"/>
          <w:lang w:eastAsia="ar-SA"/>
        </w:rPr>
        <w:t>A</w:t>
      </w:r>
      <w:r w:rsidR="00FB4B83" w:rsidRPr="001D71E1">
        <w:rPr>
          <w:rFonts w:ascii="Arial" w:hAnsi="Arial" w:cs="Arial"/>
          <w:sz w:val="20"/>
          <w:szCs w:val="20"/>
          <w:lang w:eastAsia="ar-SA"/>
        </w:rPr>
        <w:t>t 300</w:t>
      </w:r>
      <w:r w:rsidR="00D54303" w:rsidRPr="001D71E1">
        <w:rPr>
          <w:rFonts w:ascii="Arial" w:hAnsi="Arial" w:cs="Arial"/>
          <w:sz w:val="20"/>
          <w:szCs w:val="20"/>
          <w:lang w:eastAsia="ar-SA"/>
        </w:rPr>
        <w:t xml:space="preserve"> </w:t>
      </w:r>
      <w:r w:rsidR="00FB4B83" w:rsidRPr="001D71E1">
        <w:rPr>
          <w:rFonts w:ascii="Arial" w:hAnsi="Arial" w:cs="Arial"/>
          <w:sz w:val="20"/>
          <w:szCs w:val="20"/>
          <w:lang w:eastAsia="ar-SA"/>
        </w:rPr>
        <w:t>ºC</w:t>
      </w:r>
      <w:r w:rsidRPr="001D71E1">
        <w:rPr>
          <w:rFonts w:ascii="Arial" w:hAnsi="Arial" w:cs="Arial"/>
          <w:sz w:val="20"/>
          <w:szCs w:val="20"/>
          <w:lang w:eastAsia="ar-SA"/>
        </w:rPr>
        <w:t xml:space="preserve"> the</w:t>
      </w:r>
      <w:r w:rsidR="000B7F27" w:rsidRPr="001D71E1">
        <w:rPr>
          <w:rFonts w:ascii="Arial" w:hAnsi="Arial" w:cs="Arial"/>
          <w:sz w:val="20"/>
          <w:szCs w:val="20"/>
          <w:lang w:eastAsia="ar-SA"/>
        </w:rPr>
        <w:t xml:space="preserve"> dry-based</w:t>
      </w:r>
      <w:r w:rsidR="00FB4B83" w:rsidRPr="001D71E1">
        <w:rPr>
          <w:rFonts w:ascii="Arial" w:hAnsi="Arial" w:cs="Arial"/>
          <w:sz w:val="20"/>
          <w:szCs w:val="20"/>
          <w:lang w:eastAsia="ar-SA"/>
        </w:rPr>
        <w:t xml:space="preserve"> gas </w:t>
      </w:r>
      <w:r w:rsidRPr="001D71E1">
        <w:rPr>
          <w:rFonts w:ascii="Arial" w:hAnsi="Arial" w:cs="Arial"/>
          <w:sz w:val="20"/>
          <w:szCs w:val="20"/>
          <w:lang w:eastAsia="ar-SA"/>
        </w:rPr>
        <w:t>composition was</w:t>
      </w:r>
      <w:r w:rsidR="000429C1" w:rsidRPr="001D71E1">
        <w:rPr>
          <w:rFonts w:ascii="Arial" w:hAnsi="Arial" w:cs="Arial"/>
          <w:sz w:val="20"/>
          <w:szCs w:val="20"/>
          <w:lang w:eastAsia="ar-SA"/>
        </w:rPr>
        <w:t xml:space="preserve"> </w:t>
      </w:r>
      <w:r w:rsidR="00FB4B83" w:rsidRPr="001D71E1">
        <w:rPr>
          <w:rFonts w:ascii="Arial" w:hAnsi="Arial" w:cs="Arial"/>
          <w:sz w:val="20"/>
          <w:szCs w:val="20"/>
          <w:lang w:eastAsia="ar-SA"/>
        </w:rPr>
        <w:t>66.7 % H</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30.2 % N</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1.1 % CO</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1.97 % O</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xml:space="preserve"> and traces of CH</w:t>
      </w:r>
      <w:r w:rsidR="00FB4B83" w:rsidRPr="001D71E1">
        <w:rPr>
          <w:rFonts w:ascii="Arial" w:hAnsi="Arial" w:cs="Arial"/>
          <w:sz w:val="20"/>
          <w:szCs w:val="20"/>
          <w:vertAlign w:val="subscript"/>
          <w:lang w:eastAsia="ar-SA"/>
        </w:rPr>
        <w:t>4</w:t>
      </w:r>
      <w:r w:rsidR="00FB4B83" w:rsidRPr="001D71E1">
        <w:rPr>
          <w:rFonts w:ascii="Arial" w:hAnsi="Arial" w:cs="Arial"/>
          <w:sz w:val="20"/>
          <w:szCs w:val="20"/>
          <w:lang w:eastAsia="ar-SA"/>
        </w:rPr>
        <w:t xml:space="preserve"> (&lt;0.005%). At 120 °C </w:t>
      </w:r>
      <w:r w:rsidRPr="001D71E1">
        <w:rPr>
          <w:rFonts w:ascii="Arial" w:hAnsi="Arial" w:cs="Arial"/>
          <w:sz w:val="20"/>
          <w:szCs w:val="20"/>
          <w:lang w:eastAsia="ar-SA"/>
        </w:rPr>
        <w:t>was</w:t>
      </w:r>
      <w:r w:rsidR="00FB4B83" w:rsidRPr="001D71E1">
        <w:rPr>
          <w:rFonts w:ascii="Arial" w:hAnsi="Arial" w:cs="Arial"/>
          <w:sz w:val="20"/>
          <w:szCs w:val="20"/>
          <w:lang w:eastAsia="ar-SA"/>
        </w:rPr>
        <w:t xml:space="preserve"> 73.2 % H</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25.4 % N</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0.67 % CO</w:t>
      </w:r>
      <w:r w:rsidR="00FB4B83" w:rsidRPr="001D71E1">
        <w:rPr>
          <w:rFonts w:ascii="Arial" w:hAnsi="Arial" w:cs="Arial"/>
          <w:sz w:val="20"/>
          <w:szCs w:val="20"/>
          <w:vertAlign w:val="subscript"/>
          <w:lang w:eastAsia="ar-SA"/>
        </w:rPr>
        <w:t>2</w:t>
      </w:r>
      <w:r w:rsidR="00FB4B83" w:rsidRPr="001D71E1">
        <w:rPr>
          <w:rFonts w:ascii="Arial" w:hAnsi="Arial" w:cs="Arial"/>
          <w:sz w:val="20"/>
          <w:szCs w:val="20"/>
          <w:lang w:eastAsia="ar-SA"/>
        </w:rPr>
        <w:t xml:space="preserve"> and 0.67% O</w:t>
      </w:r>
      <w:r w:rsidR="00FB4B83" w:rsidRPr="001D71E1">
        <w:rPr>
          <w:rFonts w:ascii="Arial" w:hAnsi="Arial" w:cs="Arial"/>
          <w:sz w:val="20"/>
          <w:szCs w:val="20"/>
          <w:vertAlign w:val="subscript"/>
          <w:lang w:eastAsia="ar-SA"/>
        </w:rPr>
        <w:t>2</w:t>
      </w:r>
      <w:r w:rsidR="00C35B60" w:rsidRPr="001D71E1">
        <w:rPr>
          <w:rFonts w:ascii="Arial" w:hAnsi="Arial" w:cs="Arial"/>
          <w:sz w:val="20"/>
          <w:szCs w:val="20"/>
          <w:vertAlign w:val="subscript"/>
          <w:lang w:eastAsia="ar-SA"/>
        </w:rPr>
        <w:t xml:space="preserve"> </w:t>
      </w:r>
      <w:r w:rsidR="00C35B60" w:rsidRPr="001D71E1">
        <w:rPr>
          <w:rFonts w:ascii="Arial" w:hAnsi="Arial" w:cs="Arial"/>
          <w:sz w:val="20"/>
          <w:szCs w:val="20"/>
          <w:lang w:eastAsia="ar-SA"/>
        </w:rPr>
        <w:t xml:space="preserve">(other components are </w:t>
      </w:r>
      <w:r w:rsidR="00B909A9" w:rsidRPr="001D71E1">
        <w:rPr>
          <w:rFonts w:ascii="Arial" w:hAnsi="Arial" w:cs="Arial"/>
          <w:sz w:val="20"/>
          <w:szCs w:val="20"/>
          <w:lang w:eastAsia="ar-SA"/>
        </w:rPr>
        <w:t>not identified by the chromatographic system</w:t>
      </w:r>
      <w:r w:rsidR="00C35B60" w:rsidRPr="001D71E1">
        <w:rPr>
          <w:rFonts w:ascii="Arial" w:hAnsi="Arial" w:cs="Arial"/>
          <w:sz w:val="20"/>
          <w:szCs w:val="20"/>
          <w:lang w:eastAsia="ar-SA"/>
        </w:rPr>
        <w:t>).</w:t>
      </w:r>
      <w:r w:rsidR="0027003C" w:rsidRPr="001D71E1">
        <w:rPr>
          <w:rFonts w:ascii="Arial" w:hAnsi="Arial" w:cs="Arial"/>
          <w:sz w:val="20"/>
          <w:szCs w:val="20"/>
          <w:lang w:eastAsia="ar-SA"/>
        </w:rPr>
        <w:t xml:space="preserve"> Given that NH</w:t>
      </w:r>
      <w:r w:rsidR="0027003C" w:rsidRPr="001D71E1">
        <w:rPr>
          <w:rFonts w:ascii="Arial" w:hAnsi="Arial" w:cs="Arial"/>
          <w:sz w:val="20"/>
          <w:szCs w:val="20"/>
          <w:vertAlign w:val="subscript"/>
          <w:lang w:eastAsia="ar-SA"/>
        </w:rPr>
        <w:t>3</w:t>
      </w:r>
      <w:r w:rsidR="0027003C" w:rsidRPr="001D71E1">
        <w:rPr>
          <w:rFonts w:ascii="Arial" w:hAnsi="Arial" w:cs="Arial"/>
          <w:sz w:val="20"/>
          <w:szCs w:val="20"/>
          <w:lang w:eastAsia="ar-SA"/>
        </w:rPr>
        <w:t xml:space="preserve"> decompos</w:t>
      </w:r>
      <w:r w:rsidR="002A3CAD" w:rsidRPr="001D71E1">
        <w:rPr>
          <w:rFonts w:ascii="Arial" w:hAnsi="Arial" w:cs="Arial"/>
          <w:sz w:val="20"/>
          <w:szCs w:val="20"/>
          <w:lang w:eastAsia="ar-SA"/>
        </w:rPr>
        <w:t>ition</w:t>
      </w:r>
      <w:r w:rsidR="00C35B60" w:rsidRPr="001D71E1">
        <w:rPr>
          <w:rFonts w:ascii="Arial" w:hAnsi="Arial" w:cs="Arial"/>
          <w:sz w:val="20"/>
          <w:szCs w:val="20"/>
          <w:lang w:eastAsia="ar-SA"/>
        </w:rPr>
        <w:t xml:space="preserve"> into</w:t>
      </w:r>
      <w:r w:rsidR="0027003C" w:rsidRPr="001D71E1">
        <w:rPr>
          <w:rFonts w:ascii="Arial" w:hAnsi="Arial" w:cs="Arial"/>
          <w:sz w:val="20"/>
          <w:szCs w:val="20"/>
          <w:lang w:eastAsia="ar-SA"/>
        </w:rPr>
        <w:t xml:space="preserve"> N</w:t>
      </w:r>
      <w:r w:rsidR="0027003C" w:rsidRPr="001D71E1">
        <w:rPr>
          <w:rFonts w:ascii="Arial" w:hAnsi="Arial" w:cs="Arial"/>
          <w:sz w:val="20"/>
          <w:szCs w:val="20"/>
          <w:vertAlign w:val="subscript"/>
          <w:lang w:eastAsia="ar-SA"/>
        </w:rPr>
        <w:t>2</w:t>
      </w:r>
      <w:r w:rsidR="0027003C" w:rsidRPr="001D71E1">
        <w:rPr>
          <w:rFonts w:ascii="Arial" w:hAnsi="Arial" w:cs="Arial"/>
          <w:sz w:val="20"/>
          <w:szCs w:val="20"/>
          <w:lang w:eastAsia="ar-SA"/>
        </w:rPr>
        <w:t xml:space="preserve"> and H</w:t>
      </w:r>
      <w:r w:rsidR="0027003C" w:rsidRPr="001D71E1">
        <w:rPr>
          <w:rFonts w:ascii="Arial" w:hAnsi="Arial" w:cs="Arial"/>
          <w:sz w:val="20"/>
          <w:szCs w:val="20"/>
          <w:vertAlign w:val="subscript"/>
          <w:lang w:eastAsia="ar-SA"/>
        </w:rPr>
        <w:t>2</w:t>
      </w:r>
      <w:r w:rsidR="00C35B60" w:rsidRPr="001D71E1">
        <w:rPr>
          <w:rFonts w:ascii="Arial" w:hAnsi="Arial" w:cs="Arial"/>
          <w:sz w:val="20"/>
          <w:szCs w:val="20"/>
          <w:lang w:eastAsia="ar-SA"/>
        </w:rPr>
        <w:t xml:space="preserve"> is a high temperature process (usually above 400</w:t>
      </w:r>
      <w:r w:rsidR="002A3CAD" w:rsidRPr="001D71E1">
        <w:rPr>
          <w:rFonts w:ascii="Arial" w:hAnsi="Arial" w:cs="Arial"/>
          <w:sz w:val="20"/>
          <w:szCs w:val="20"/>
          <w:lang w:eastAsia="ar-SA"/>
        </w:rPr>
        <w:t xml:space="preserve"> </w:t>
      </w:r>
      <w:r w:rsidR="00C35B60" w:rsidRPr="001D71E1">
        <w:rPr>
          <w:rFonts w:ascii="Arial" w:hAnsi="Arial" w:cs="Arial"/>
          <w:sz w:val="20"/>
          <w:szCs w:val="20"/>
          <w:lang w:eastAsia="ar-SA"/>
        </w:rPr>
        <w:t>°C</w:t>
      </w:r>
      <w:r w:rsidR="00236008" w:rsidRPr="001D71E1">
        <w:rPr>
          <w:rFonts w:ascii="Arial" w:hAnsi="Arial" w:cs="Arial"/>
          <w:sz w:val="20"/>
          <w:szCs w:val="20"/>
          <w:lang w:eastAsia="ar-SA"/>
        </w:rPr>
        <w:t xml:space="preserve"> for complete conversion </w:t>
      </w:r>
      <w:r w:rsidR="002312A8">
        <w:rPr>
          <w:rFonts w:ascii="Arial" w:hAnsi="Arial" w:cs="Arial"/>
          <w:noProof/>
          <w:sz w:val="20"/>
          <w:szCs w:val="20"/>
          <w:lang w:eastAsia="ar-SA"/>
        </w:rPr>
        <w:t>[</w:t>
      </w:r>
      <w:r w:rsidR="00626581">
        <w:rPr>
          <w:rFonts w:ascii="Arial" w:hAnsi="Arial" w:cs="Arial"/>
          <w:noProof/>
          <w:sz w:val="20"/>
          <w:szCs w:val="20"/>
          <w:lang w:eastAsia="ar-SA"/>
        </w:rPr>
        <w:t>50</w:t>
      </w:r>
      <w:r w:rsidR="002312A8">
        <w:rPr>
          <w:rFonts w:ascii="Arial" w:hAnsi="Arial" w:cs="Arial"/>
          <w:noProof/>
          <w:sz w:val="20"/>
          <w:szCs w:val="20"/>
          <w:lang w:eastAsia="ar-SA"/>
        </w:rPr>
        <w:t xml:space="preserve">, </w:t>
      </w:r>
      <w:r w:rsidR="00626581">
        <w:rPr>
          <w:rFonts w:ascii="Arial" w:hAnsi="Arial" w:cs="Arial"/>
          <w:noProof/>
          <w:sz w:val="20"/>
          <w:szCs w:val="20"/>
          <w:lang w:eastAsia="ar-SA"/>
        </w:rPr>
        <w:t>51</w:t>
      </w:r>
      <w:r w:rsidR="002312A8">
        <w:rPr>
          <w:rFonts w:ascii="Arial" w:hAnsi="Arial" w:cs="Arial"/>
          <w:noProof/>
          <w:sz w:val="20"/>
          <w:szCs w:val="20"/>
          <w:lang w:eastAsia="ar-SA"/>
        </w:rPr>
        <w:t>]</w:t>
      </w:r>
      <w:r w:rsidR="00833704" w:rsidRPr="001D71E1">
        <w:rPr>
          <w:rFonts w:ascii="Arial" w:hAnsi="Arial" w:cs="Arial"/>
          <w:sz w:val="20"/>
          <w:szCs w:val="20"/>
          <w:lang w:eastAsia="ar-SA"/>
        </w:rPr>
        <w:t xml:space="preserve">), the nitrogen reported in the gas phase </w:t>
      </w:r>
      <w:r w:rsidR="002410D9" w:rsidRPr="001D71E1">
        <w:rPr>
          <w:rFonts w:ascii="Arial" w:hAnsi="Arial" w:cs="Arial"/>
          <w:sz w:val="20"/>
          <w:szCs w:val="20"/>
          <w:lang w:eastAsia="ar-SA"/>
        </w:rPr>
        <w:lastRenderedPageBreak/>
        <w:t>correspond</w:t>
      </w:r>
      <w:r w:rsidR="00C13E10" w:rsidRPr="001D71E1">
        <w:rPr>
          <w:rFonts w:ascii="Arial" w:hAnsi="Arial" w:cs="Arial"/>
          <w:sz w:val="20"/>
          <w:szCs w:val="20"/>
          <w:lang w:eastAsia="ar-SA"/>
        </w:rPr>
        <w:t>s</w:t>
      </w:r>
      <w:r w:rsidR="002410D9" w:rsidRPr="001D71E1">
        <w:rPr>
          <w:rFonts w:ascii="Arial" w:hAnsi="Arial" w:cs="Arial"/>
          <w:sz w:val="20"/>
          <w:szCs w:val="20"/>
          <w:lang w:eastAsia="ar-SA"/>
        </w:rPr>
        <w:t xml:space="preserve"> to </w:t>
      </w:r>
      <w:r w:rsidR="00833704" w:rsidRPr="001D71E1">
        <w:rPr>
          <w:rFonts w:ascii="Arial" w:hAnsi="Arial" w:cs="Arial"/>
          <w:sz w:val="20"/>
          <w:szCs w:val="20"/>
          <w:lang w:eastAsia="ar-SA"/>
        </w:rPr>
        <w:t>the purge</w:t>
      </w:r>
      <w:r w:rsidR="002410D9" w:rsidRPr="001D71E1">
        <w:rPr>
          <w:rFonts w:ascii="Arial" w:hAnsi="Arial" w:cs="Arial"/>
          <w:sz w:val="20"/>
          <w:szCs w:val="20"/>
          <w:lang w:eastAsia="ar-SA"/>
        </w:rPr>
        <w:t xml:space="preserve"> done before reaction</w:t>
      </w:r>
      <w:r w:rsidR="000B7F27" w:rsidRPr="001D71E1">
        <w:rPr>
          <w:rFonts w:ascii="Arial" w:hAnsi="Arial" w:cs="Arial"/>
          <w:sz w:val="20"/>
          <w:szCs w:val="20"/>
          <w:lang w:eastAsia="ar-SA"/>
        </w:rPr>
        <w:t xml:space="preserve">. </w:t>
      </w:r>
      <w:r w:rsidR="00FB4B83" w:rsidRPr="001D71E1">
        <w:rPr>
          <w:rFonts w:ascii="Arial" w:hAnsi="Arial" w:cs="Arial"/>
          <w:sz w:val="20"/>
          <w:szCs w:val="20"/>
          <w:lang w:eastAsia="ar-SA"/>
        </w:rPr>
        <w:t>The lower concentration of hydrogen</w:t>
      </w:r>
      <w:r w:rsidR="008B2486" w:rsidRPr="001D71E1">
        <w:rPr>
          <w:rFonts w:ascii="Arial" w:hAnsi="Arial" w:cs="Arial"/>
          <w:sz w:val="20"/>
          <w:szCs w:val="20"/>
          <w:lang w:eastAsia="ar-SA"/>
        </w:rPr>
        <w:t xml:space="preserve"> in the gas phase</w:t>
      </w:r>
      <w:r w:rsidR="00FB4B83" w:rsidRPr="001D71E1">
        <w:rPr>
          <w:rFonts w:ascii="Arial" w:hAnsi="Arial" w:cs="Arial"/>
          <w:sz w:val="20"/>
          <w:szCs w:val="20"/>
          <w:lang w:eastAsia="ar-SA"/>
        </w:rPr>
        <w:t xml:space="preserve"> at 300 ºC, compared to 120 ºC (central point), can be explained by the fact that the aluminum-water splitting reaction has an optimum temperature of 70-90 ºC, in which the highest rate of hydrogen production is reached </w:t>
      </w:r>
      <w:r w:rsidR="002312A8">
        <w:rPr>
          <w:rFonts w:ascii="Arial" w:hAnsi="Arial" w:cs="Arial"/>
          <w:noProof/>
          <w:sz w:val="20"/>
          <w:szCs w:val="20"/>
          <w:lang w:eastAsia="ar-SA"/>
        </w:rPr>
        <w:t>[</w:t>
      </w:r>
      <w:r w:rsidR="00626581">
        <w:rPr>
          <w:rFonts w:ascii="Arial" w:hAnsi="Arial" w:cs="Arial"/>
          <w:noProof/>
          <w:sz w:val="20"/>
          <w:szCs w:val="20"/>
          <w:lang w:eastAsia="ar-SA"/>
        </w:rPr>
        <w:t>52</w:t>
      </w:r>
      <w:r w:rsidR="002312A8">
        <w:rPr>
          <w:rFonts w:ascii="Arial" w:hAnsi="Arial" w:cs="Arial"/>
          <w:noProof/>
          <w:sz w:val="20"/>
          <w:szCs w:val="20"/>
          <w:lang w:eastAsia="ar-SA"/>
        </w:rPr>
        <w:t>]</w:t>
      </w:r>
      <w:r w:rsidR="00C13E10" w:rsidRPr="001D71E1">
        <w:rPr>
          <w:rFonts w:ascii="Arial" w:hAnsi="Arial" w:cs="Arial"/>
          <w:sz w:val="20"/>
          <w:szCs w:val="20"/>
          <w:lang w:eastAsia="ar-SA"/>
        </w:rPr>
        <w:t xml:space="preserve">. Likewise, </w:t>
      </w:r>
      <w:r w:rsidR="00301EB9">
        <w:rPr>
          <w:rFonts w:ascii="Arial" w:hAnsi="Arial" w:cs="Arial"/>
          <w:sz w:val="20"/>
          <w:szCs w:val="20"/>
          <w:lang w:eastAsia="ar-SA"/>
        </w:rPr>
        <w:t>at higher</w:t>
      </w:r>
      <w:r w:rsidR="00C13E10" w:rsidRPr="001D71E1">
        <w:rPr>
          <w:rFonts w:ascii="Arial" w:hAnsi="Arial" w:cs="Arial"/>
          <w:sz w:val="20"/>
          <w:szCs w:val="20"/>
          <w:lang w:eastAsia="ar-SA"/>
        </w:rPr>
        <w:t xml:space="preserve"> temperature the </w:t>
      </w:r>
      <w:r w:rsidR="008B2486" w:rsidRPr="001D71E1">
        <w:rPr>
          <w:rFonts w:ascii="Arial" w:hAnsi="Arial" w:cs="Arial"/>
          <w:sz w:val="20"/>
          <w:szCs w:val="20"/>
          <w:lang w:eastAsia="ar-SA"/>
        </w:rPr>
        <w:t xml:space="preserve">availability of dissolved hydrogen in the liquid phase </w:t>
      </w:r>
      <w:r w:rsidR="00F5218C" w:rsidRPr="001D71E1">
        <w:rPr>
          <w:rFonts w:ascii="Arial" w:hAnsi="Arial" w:cs="Arial"/>
          <w:sz w:val="20"/>
          <w:szCs w:val="20"/>
          <w:lang w:eastAsia="ar-SA"/>
        </w:rPr>
        <w:t>for the</w:t>
      </w:r>
      <w:r w:rsidR="00FB4B83" w:rsidRPr="001D71E1">
        <w:rPr>
          <w:rFonts w:ascii="Arial" w:hAnsi="Arial" w:cs="Arial"/>
          <w:sz w:val="20"/>
          <w:szCs w:val="20"/>
          <w:lang w:eastAsia="ar-SA"/>
        </w:rPr>
        <w:t xml:space="preserve"> reduction of HCO</w:t>
      </w:r>
      <w:r w:rsidR="00FB4B83" w:rsidRPr="001D71E1">
        <w:rPr>
          <w:rFonts w:ascii="Arial" w:hAnsi="Arial" w:cs="Arial"/>
          <w:sz w:val="20"/>
          <w:szCs w:val="20"/>
          <w:vertAlign w:val="subscript"/>
          <w:lang w:eastAsia="ar-SA"/>
        </w:rPr>
        <w:t>3</w:t>
      </w:r>
      <w:r w:rsidR="00FB4B83" w:rsidRPr="001D71E1">
        <w:rPr>
          <w:rFonts w:ascii="Arial" w:hAnsi="Arial" w:cs="Arial"/>
          <w:sz w:val="20"/>
          <w:szCs w:val="20"/>
          <w:vertAlign w:val="superscript"/>
          <w:lang w:eastAsia="ar-SA"/>
        </w:rPr>
        <w:t>-</w:t>
      </w:r>
      <w:r w:rsidR="00FB4B83" w:rsidRPr="001D71E1">
        <w:rPr>
          <w:rFonts w:ascii="Arial" w:hAnsi="Arial" w:cs="Arial"/>
          <w:sz w:val="20"/>
          <w:szCs w:val="20"/>
          <w:lang w:eastAsia="ar-SA"/>
        </w:rPr>
        <w:t xml:space="preserve"> ions</w:t>
      </w:r>
      <w:r w:rsidR="00301EB9">
        <w:rPr>
          <w:rFonts w:ascii="Arial" w:hAnsi="Arial" w:cs="Arial"/>
          <w:sz w:val="20"/>
          <w:szCs w:val="20"/>
          <w:lang w:eastAsia="ar-SA"/>
        </w:rPr>
        <w:t xml:space="preserve"> is lower</w:t>
      </w:r>
      <w:r w:rsidR="00FB4B83" w:rsidRPr="001D71E1">
        <w:rPr>
          <w:rFonts w:ascii="Arial" w:hAnsi="Arial" w:cs="Arial"/>
          <w:sz w:val="20"/>
          <w:szCs w:val="20"/>
          <w:lang w:eastAsia="ar-SA"/>
        </w:rPr>
        <w:t xml:space="preserve">, </w:t>
      </w:r>
      <w:r w:rsidR="00DC7825" w:rsidRPr="001D71E1">
        <w:rPr>
          <w:rFonts w:ascii="Arial" w:hAnsi="Arial" w:cs="Arial"/>
          <w:sz w:val="20"/>
          <w:szCs w:val="20"/>
          <w:lang w:eastAsia="ar-SA"/>
        </w:rPr>
        <w:t xml:space="preserve">contributing to the </w:t>
      </w:r>
      <w:r w:rsidR="00FB4B83" w:rsidRPr="001D71E1">
        <w:rPr>
          <w:rFonts w:ascii="Arial" w:hAnsi="Arial" w:cs="Arial"/>
          <w:sz w:val="20"/>
          <w:szCs w:val="20"/>
          <w:lang w:eastAsia="ar-SA"/>
        </w:rPr>
        <w:t xml:space="preserve">observed drop of FA yield at 300 ºC. Both </w:t>
      </w:r>
      <w:r w:rsidR="00316596" w:rsidRPr="001D71E1">
        <w:rPr>
          <w:rFonts w:ascii="Arial" w:hAnsi="Arial" w:cs="Arial"/>
          <w:sz w:val="20"/>
          <w:szCs w:val="20"/>
          <w:lang w:eastAsia="ar-SA"/>
        </w:rPr>
        <w:t>t</w:t>
      </w:r>
      <w:r w:rsidR="00FB4B83" w:rsidRPr="001D71E1">
        <w:rPr>
          <w:rFonts w:ascii="Arial" w:hAnsi="Arial" w:cs="Arial"/>
          <w:sz w:val="20"/>
          <w:szCs w:val="20"/>
          <w:lang w:eastAsia="ar-SA"/>
        </w:rPr>
        <w:t xml:space="preserve">he </w:t>
      </w:r>
      <w:r w:rsidR="00316596" w:rsidRPr="001D71E1">
        <w:rPr>
          <w:rFonts w:ascii="Arial" w:hAnsi="Arial" w:cs="Arial"/>
          <w:sz w:val="20"/>
          <w:szCs w:val="20"/>
          <w:lang w:eastAsia="ar-SA"/>
        </w:rPr>
        <w:t xml:space="preserve">hydrogen production using aluminum </w:t>
      </w:r>
      <w:r w:rsidR="00FB4B83" w:rsidRPr="001D71E1">
        <w:rPr>
          <w:rFonts w:ascii="Arial" w:hAnsi="Arial" w:cs="Arial"/>
          <w:sz w:val="20"/>
          <w:szCs w:val="20"/>
          <w:lang w:eastAsia="ar-SA"/>
        </w:rPr>
        <w:t>and</w:t>
      </w:r>
      <w:r w:rsidR="00316596" w:rsidRPr="001D71E1">
        <w:rPr>
          <w:rFonts w:ascii="Arial" w:hAnsi="Arial" w:cs="Arial"/>
          <w:sz w:val="20"/>
          <w:szCs w:val="20"/>
          <w:lang w:eastAsia="ar-SA"/>
        </w:rPr>
        <w:t xml:space="preserve"> the</w:t>
      </w:r>
      <w:r w:rsidR="00FB4B83" w:rsidRPr="001D71E1">
        <w:rPr>
          <w:rFonts w:ascii="Arial" w:hAnsi="Arial" w:cs="Arial"/>
          <w:sz w:val="20"/>
          <w:szCs w:val="20"/>
          <w:lang w:eastAsia="ar-SA"/>
        </w:rPr>
        <w:t xml:space="preserve"> </w:t>
      </w:r>
      <w:r w:rsidR="00626219" w:rsidRPr="001D71E1">
        <w:rPr>
          <w:rFonts w:ascii="Arial" w:hAnsi="Arial" w:cs="Arial"/>
          <w:sz w:val="20"/>
          <w:szCs w:val="20"/>
          <w:lang w:eastAsia="ar-SA"/>
        </w:rPr>
        <w:t xml:space="preserve">selectivity </w:t>
      </w:r>
      <w:r w:rsidR="00FD4DC6" w:rsidRPr="001D71E1">
        <w:rPr>
          <w:rFonts w:ascii="Arial" w:hAnsi="Arial" w:cs="Arial"/>
          <w:sz w:val="20"/>
          <w:szCs w:val="20"/>
          <w:lang w:eastAsia="ar-SA"/>
        </w:rPr>
        <w:t>toward</w:t>
      </w:r>
      <w:r w:rsidR="00626219" w:rsidRPr="001D71E1">
        <w:rPr>
          <w:rFonts w:ascii="Arial" w:hAnsi="Arial" w:cs="Arial"/>
          <w:sz w:val="20"/>
          <w:szCs w:val="20"/>
          <w:lang w:eastAsia="ar-SA"/>
        </w:rPr>
        <w:t xml:space="preserve"> formic acid</w:t>
      </w:r>
      <w:r w:rsidR="00AC1672" w:rsidRPr="001D71E1">
        <w:rPr>
          <w:rFonts w:ascii="Arial" w:hAnsi="Arial" w:cs="Arial"/>
          <w:sz w:val="20"/>
          <w:szCs w:val="20"/>
          <w:lang w:eastAsia="ar-SA"/>
        </w:rPr>
        <w:t xml:space="preserve"> (HCOO</w:t>
      </w:r>
      <w:r w:rsidR="00AC1672" w:rsidRPr="001D71E1">
        <w:rPr>
          <w:rFonts w:ascii="Arial" w:hAnsi="Arial" w:cs="Arial"/>
          <w:sz w:val="20"/>
          <w:szCs w:val="20"/>
          <w:vertAlign w:val="superscript"/>
          <w:lang w:eastAsia="ar-SA"/>
        </w:rPr>
        <w:t>-</w:t>
      </w:r>
      <w:r w:rsidR="00AC1672" w:rsidRPr="001D71E1">
        <w:rPr>
          <w:rFonts w:ascii="Arial" w:hAnsi="Arial" w:cs="Arial"/>
          <w:sz w:val="20"/>
          <w:szCs w:val="20"/>
          <w:lang w:eastAsia="ar-SA"/>
        </w:rPr>
        <w:t xml:space="preserve"> stability)</w:t>
      </w:r>
      <w:r w:rsidR="00626219" w:rsidRPr="001D71E1">
        <w:rPr>
          <w:rFonts w:ascii="Arial" w:hAnsi="Arial" w:cs="Arial"/>
          <w:sz w:val="20"/>
          <w:szCs w:val="20"/>
          <w:lang w:eastAsia="ar-SA"/>
        </w:rPr>
        <w:t xml:space="preserve"> are improved </w:t>
      </w:r>
      <w:r w:rsidR="00FD4DC6" w:rsidRPr="001D71E1">
        <w:rPr>
          <w:rFonts w:ascii="Arial" w:hAnsi="Arial" w:cs="Arial"/>
          <w:sz w:val="20"/>
          <w:szCs w:val="20"/>
          <w:lang w:eastAsia="ar-SA"/>
        </w:rPr>
        <w:t>by</w:t>
      </w:r>
      <w:r w:rsidR="00626219" w:rsidRPr="001D71E1">
        <w:rPr>
          <w:rFonts w:ascii="Arial" w:hAnsi="Arial" w:cs="Arial"/>
          <w:sz w:val="20"/>
          <w:szCs w:val="20"/>
          <w:lang w:eastAsia="ar-SA"/>
        </w:rPr>
        <w:t xml:space="preserve"> </w:t>
      </w:r>
      <w:r w:rsidR="00FB4B83" w:rsidRPr="001D71E1">
        <w:rPr>
          <w:rFonts w:ascii="Arial" w:hAnsi="Arial" w:cs="Arial"/>
          <w:sz w:val="20"/>
          <w:szCs w:val="20"/>
          <w:lang w:eastAsia="ar-SA"/>
        </w:rPr>
        <w:t>alkaline conditions</w:t>
      </w:r>
      <w:r w:rsidR="00316596" w:rsidRPr="001D71E1">
        <w:rPr>
          <w:rFonts w:ascii="Arial" w:hAnsi="Arial" w:cs="Arial"/>
          <w:sz w:val="20"/>
          <w:szCs w:val="20"/>
          <w:lang w:eastAsia="ar-SA"/>
        </w:rPr>
        <w:t xml:space="preserve"> </w:t>
      </w:r>
      <w:r w:rsidR="002312A8">
        <w:rPr>
          <w:rFonts w:ascii="Arial" w:hAnsi="Arial" w:cs="Arial"/>
          <w:noProof/>
          <w:sz w:val="20"/>
          <w:szCs w:val="20"/>
          <w:lang w:eastAsia="ar-SA"/>
        </w:rPr>
        <w:t>[</w:t>
      </w:r>
      <w:r w:rsidR="00626581">
        <w:rPr>
          <w:rFonts w:ascii="Arial" w:hAnsi="Arial" w:cs="Arial"/>
          <w:noProof/>
          <w:sz w:val="20"/>
          <w:szCs w:val="20"/>
          <w:lang w:eastAsia="ar-SA"/>
        </w:rPr>
        <w:t>31</w:t>
      </w:r>
      <w:r w:rsidR="002312A8">
        <w:rPr>
          <w:rFonts w:ascii="Arial" w:hAnsi="Arial" w:cs="Arial"/>
          <w:noProof/>
          <w:sz w:val="20"/>
          <w:szCs w:val="20"/>
          <w:lang w:eastAsia="ar-SA"/>
        </w:rPr>
        <w:t xml:space="preserve">, </w:t>
      </w:r>
      <w:r w:rsidR="00626581">
        <w:rPr>
          <w:rFonts w:ascii="Arial" w:hAnsi="Arial" w:cs="Arial"/>
          <w:noProof/>
          <w:sz w:val="20"/>
          <w:szCs w:val="20"/>
          <w:lang w:eastAsia="ar-SA"/>
        </w:rPr>
        <w:t>35</w:t>
      </w:r>
      <w:r w:rsidR="002312A8">
        <w:rPr>
          <w:rFonts w:ascii="Arial" w:hAnsi="Arial" w:cs="Arial"/>
          <w:noProof/>
          <w:sz w:val="20"/>
          <w:szCs w:val="20"/>
          <w:lang w:eastAsia="ar-SA"/>
        </w:rPr>
        <w:t xml:space="preserve">, </w:t>
      </w:r>
      <w:r w:rsidR="00626581">
        <w:rPr>
          <w:rFonts w:ascii="Arial" w:hAnsi="Arial" w:cs="Arial"/>
          <w:noProof/>
          <w:sz w:val="20"/>
          <w:szCs w:val="20"/>
          <w:lang w:eastAsia="ar-SA"/>
        </w:rPr>
        <w:t>53</w:t>
      </w:r>
      <w:r w:rsidR="002312A8">
        <w:rPr>
          <w:rFonts w:ascii="Arial" w:hAnsi="Arial" w:cs="Arial"/>
          <w:noProof/>
          <w:sz w:val="20"/>
          <w:szCs w:val="20"/>
          <w:lang w:eastAsia="ar-SA"/>
        </w:rPr>
        <w:t xml:space="preserve">, </w:t>
      </w:r>
      <w:r w:rsidR="00626581">
        <w:rPr>
          <w:rFonts w:ascii="Arial" w:hAnsi="Arial" w:cs="Arial"/>
          <w:noProof/>
          <w:sz w:val="20"/>
          <w:szCs w:val="20"/>
          <w:lang w:eastAsia="ar-SA"/>
        </w:rPr>
        <w:t>54</w:t>
      </w:r>
      <w:r w:rsidR="002312A8">
        <w:rPr>
          <w:rFonts w:ascii="Arial" w:hAnsi="Arial" w:cs="Arial"/>
          <w:noProof/>
          <w:sz w:val="20"/>
          <w:szCs w:val="20"/>
          <w:lang w:eastAsia="ar-SA"/>
        </w:rPr>
        <w:t>]</w:t>
      </w:r>
      <w:r w:rsidR="00FB4B83" w:rsidRPr="001D71E1">
        <w:rPr>
          <w:rFonts w:ascii="Arial" w:hAnsi="Arial" w:cs="Arial"/>
          <w:sz w:val="20"/>
          <w:szCs w:val="20"/>
          <w:lang w:eastAsia="ar-SA"/>
        </w:rPr>
        <w:t>, so high temperatures should be avoided because the</w:t>
      </w:r>
      <w:r w:rsidR="00BF3651" w:rsidRPr="001D71E1">
        <w:rPr>
          <w:rFonts w:ascii="Arial" w:hAnsi="Arial" w:cs="Arial"/>
          <w:sz w:val="20"/>
          <w:szCs w:val="20"/>
          <w:lang w:eastAsia="ar-SA"/>
        </w:rPr>
        <w:t xml:space="preserve"> alkalinity </w:t>
      </w:r>
      <w:r w:rsidR="00301EB9">
        <w:rPr>
          <w:rFonts w:ascii="Arial" w:hAnsi="Arial" w:cs="Arial"/>
          <w:sz w:val="20"/>
          <w:szCs w:val="20"/>
          <w:lang w:eastAsia="ar-SA"/>
        </w:rPr>
        <w:t>is</w:t>
      </w:r>
      <w:r w:rsidR="00BF3651" w:rsidRPr="001D71E1">
        <w:rPr>
          <w:rFonts w:ascii="Arial" w:hAnsi="Arial" w:cs="Arial"/>
          <w:sz w:val="20"/>
          <w:szCs w:val="20"/>
          <w:lang w:eastAsia="ar-SA"/>
        </w:rPr>
        <w:t xml:space="preserve"> reduced by</w:t>
      </w:r>
      <w:r w:rsidR="00FB4B83" w:rsidRPr="001D71E1">
        <w:rPr>
          <w:rFonts w:ascii="Arial" w:hAnsi="Arial" w:cs="Arial"/>
          <w:sz w:val="20"/>
          <w:szCs w:val="20"/>
          <w:lang w:eastAsia="ar-SA"/>
        </w:rPr>
        <w:t xml:space="preserve"> </w:t>
      </w:r>
      <w:r w:rsidR="00FB4B83" w:rsidRPr="001D71E1">
        <w:rPr>
          <w:rFonts w:ascii="Arial" w:hAnsi="Arial" w:cs="Arial"/>
          <w:sz w:val="20"/>
          <w:szCs w:val="20"/>
        </w:rPr>
        <w:t>NH</w:t>
      </w:r>
      <w:r w:rsidR="00FB4B83" w:rsidRPr="001D71E1">
        <w:rPr>
          <w:rFonts w:ascii="Arial" w:hAnsi="Arial" w:cs="Arial"/>
          <w:sz w:val="20"/>
          <w:szCs w:val="20"/>
          <w:vertAlign w:val="subscript"/>
        </w:rPr>
        <w:t>4</w:t>
      </w:r>
      <w:r w:rsidR="00FB4B83" w:rsidRPr="001D71E1">
        <w:rPr>
          <w:rFonts w:ascii="Arial" w:hAnsi="Arial" w:cs="Arial"/>
          <w:sz w:val="20"/>
          <w:szCs w:val="20"/>
          <w:vertAlign w:val="superscript"/>
        </w:rPr>
        <w:t>+</w:t>
      </w:r>
      <w:r w:rsidR="00FB4B83" w:rsidRPr="001D71E1">
        <w:rPr>
          <w:rFonts w:ascii="Arial" w:hAnsi="Arial" w:cs="Arial"/>
          <w:sz w:val="20"/>
          <w:szCs w:val="20"/>
          <w:lang w:eastAsia="ar-SA"/>
        </w:rPr>
        <w:t xml:space="preserve"> </w:t>
      </w:r>
      <w:r w:rsidR="00BF3651" w:rsidRPr="001D71E1">
        <w:rPr>
          <w:rFonts w:ascii="Arial" w:hAnsi="Arial" w:cs="Arial"/>
          <w:sz w:val="20"/>
          <w:szCs w:val="20"/>
          <w:lang w:eastAsia="ar-SA"/>
        </w:rPr>
        <w:t>dissociation in</w:t>
      </w:r>
      <w:r w:rsidR="00DC7825" w:rsidRPr="001D71E1">
        <w:rPr>
          <w:rFonts w:ascii="Arial" w:hAnsi="Arial" w:cs="Arial"/>
          <w:sz w:val="20"/>
          <w:szCs w:val="20"/>
          <w:lang w:eastAsia="ar-SA"/>
        </w:rPr>
        <w:t>to</w:t>
      </w:r>
      <w:r w:rsidR="00BF3651" w:rsidRPr="001D71E1">
        <w:rPr>
          <w:rFonts w:ascii="Arial" w:hAnsi="Arial" w:cs="Arial"/>
          <w:sz w:val="20"/>
          <w:szCs w:val="20"/>
          <w:lang w:eastAsia="ar-SA"/>
        </w:rPr>
        <w:t xml:space="preserve"> NH</w:t>
      </w:r>
      <w:r w:rsidR="00BF3651" w:rsidRPr="001D71E1">
        <w:rPr>
          <w:rFonts w:ascii="Arial" w:hAnsi="Arial" w:cs="Arial"/>
          <w:sz w:val="20"/>
          <w:szCs w:val="20"/>
          <w:vertAlign w:val="subscript"/>
          <w:lang w:eastAsia="ar-SA"/>
        </w:rPr>
        <w:t>3</w:t>
      </w:r>
      <w:r w:rsidR="00BF3651" w:rsidRPr="001D71E1">
        <w:rPr>
          <w:rFonts w:ascii="Arial" w:hAnsi="Arial" w:cs="Arial"/>
          <w:sz w:val="20"/>
          <w:szCs w:val="20"/>
          <w:lang w:eastAsia="ar-SA"/>
        </w:rPr>
        <w:t xml:space="preserve"> and H</w:t>
      </w:r>
      <w:r w:rsidR="00BF3651" w:rsidRPr="001D71E1">
        <w:rPr>
          <w:rFonts w:ascii="Arial" w:hAnsi="Arial" w:cs="Arial"/>
          <w:sz w:val="20"/>
          <w:szCs w:val="20"/>
          <w:vertAlign w:val="superscript"/>
          <w:lang w:eastAsia="ar-SA"/>
        </w:rPr>
        <w:t>+</w:t>
      </w:r>
      <w:r w:rsidR="00BF3651" w:rsidRPr="001D71E1">
        <w:rPr>
          <w:rFonts w:ascii="Arial" w:hAnsi="Arial" w:cs="Arial"/>
          <w:sz w:val="20"/>
          <w:szCs w:val="20"/>
          <w:lang w:eastAsia="ar-SA"/>
        </w:rPr>
        <w:t>.</w:t>
      </w:r>
      <w:r w:rsidR="00D2067D" w:rsidRPr="001D71E1">
        <w:rPr>
          <w:rFonts w:ascii="Arial" w:hAnsi="Arial" w:cs="Arial"/>
          <w:sz w:val="20"/>
          <w:szCs w:val="20"/>
          <w:lang w:eastAsia="ar-SA"/>
        </w:rPr>
        <w:t xml:space="preserve"> Likewise, </w:t>
      </w:r>
      <w:r w:rsidR="00D2067D" w:rsidRPr="001D71E1">
        <w:rPr>
          <w:rFonts w:ascii="Arial" w:hAnsi="Arial" w:cs="Arial"/>
          <w:sz w:val="20"/>
          <w:szCs w:val="20"/>
        </w:rPr>
        <w:t>He et</w:t>
      </w:r>
      <w:r w:rsidR="009356D0" w:rsidRPr="001D71E1">
        <w:rPr>
          <w:rFonts w:ascii="Arial" w:hAnsi="Arial" w:cs="Arial"/>
          <w:sz w:val="20"/>
          <w:szCs w:val="20"/>
        </w:rPr>
        <w:t xml:space="preserve"> al. </w:t>
      </w:r>
      <w:r w:rsidR="002312A8">
        <w:rPr>
          <w:rFonts w:ascii="Arial" w:hAnsi="Arial" w:cs="Arial"/>
          <w:noProof/>
          <w:sz w:val="20"/>
          <w:szCs w:val="20"/>
        </w:rPr>
        <w:t>[</w:t>
      </w:r>
      <w:r w:rsidR="00626581">
        <w:rPr>
          <w:rFonts w:ascii="Arial" w:hAnsi="Arial" w:cs="Arial"/>
          <w:noProof/>
          <w:sz w:val="20"/>
          <w:szCs w:val="20"/>
        </w:rPr>
        <w:t>33</w:t>
      </w:r>
      <w:r w:rsidR="002312A8">
        <w:rPr>
          <w:rFonts w:ascii="Arial" w:hAnsi="Arial" w:cs="Arial"/>
          <w:noProof/>
          <w:sz w:val="20"/>
          <w:szCs w:val="20"/>
        </w:rPr>
        <w:t>]</w:t>
      </w:r>
      <w:r w:rsidR="00D2067D" w:rsidRPr="001D71E1">
        <w:rPr>
          <w:rFonts w:ascii="Arial" w:hAnsi="Arial" w:cs="Arial"/>
          <w:sz w:val="20"/>
          <w:szCs w:val="20"/>
        </w:rPr>
        <w:t xml:space="preserve"> concluded that slightly acidic media does not favor the reduction of CO</w:t>
      </w:r>
      <w:r w:rsidR="00D2067D" w:rsidRPr="001D71E1">
        <w:rPr>
          <w:rFonts w:ascii="Arial" w:hAnsi="Arial" w:cs="Arial"/>
          <w:sz w:val="20"/>
          <w:szCs w:val="20"/>
          <w:vertAlign w:val="subscript"/>
        </w:rPr>
        <w:t>2</w:t>
      </w:r>
      <w:r w:rsidR="00D2067D" w:rsidRPr="001D71E1">
        <w:rPr>
          <w:rFonts w:ascii="Arial" w:hAnsi="Arial" w:cs="Arial"/>
          <w:sz w:val="20"/>
          <w:szCs w:val="20"/>
        </w:rPr>
        <w:t>, probably due to low solubility in water</w:t>
      </w:r>
      <w:r w:rsidR="00227E25" w:rsidRPr="001D71E1">
        <w:rPr>
          <w:rFonts w:ascii="Arial" w:hAnsi="Arial" w:cs="Arial"/>
          <w:sz w:val="20"/>
          <w:szCs w:val="20"/>
        </w:rPr>
        <w:t xml:space="preserve">. </w:t>
      </w:r>
    </w:p>
    <w:p w14:paraId="743ACC63" w14:textId="77777777" w:rsidR="00DF47CF" w:rsidRPr="001D71E1" w:rsidRDefault="00DF47CF" w:rsidP="00B835CA">
      <w:pPr>
        <w:spacing w:after="0" w:line="480" w:lineRule="auto"/>
        <w:jc w:val="both"/>
        <w:rPr>
          <w:rFonts w:ascii="Arial" w:hAnsi="Arial" w:cs="Arial"/>
          <w:sz w:val="20"/>
          <w:szCs w:val="20"/>
        </w:rPr>
      </w:pPr>
    </w:p>
    <w:p w14:paraId="181162AB" w14:textId="028D615C" w:rsidR="005F6397" w:rsidRPr="001D71E1" w:rsidRDefault="005F6397"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3.2.2 Influence of reaction time</w:t>
      </w:r>
    </w:p>
    <w:p w14:paraId="47B72E34" w14:textId="77777777" w:rsidR="005F6397" w:rsidRPr="001D71E1" w:rsidRDefault="005F6397" w:rsidP="00B835CA">
      <w:pPr>
        <w:spacing w:after="0" w:line="480" w:lineRule="auto"/>
        <w:jc w:val="both"/>
        <w:rPr>
          <w:rFonts w:ascii="Arial" w:hAnsi="Arial" w:cs="Arial"/>
          <w:sz w:val="20"/>
          <w:szCs w:val="20"/>
        </w:rPr>
      </w:pPr>
    </w:p>
    <w:p w14:paraId="75C706B5" w14:textId="2D07D679" w:rsidR="0069521C" w:rsidRDefault="00FB4B83" w:rsidP="00182F39">
      <w:pPr>
        <w:spacing w:after="0" w:line="480" w:lineRule="auto"/>
        <w:jc w:val="both"/>
        <w:rPr>
          <w:rFonts w:ascii="Arial" w:hAnsi="Arial" w:cs="Arial"/>
          <w:sz w:val="20"/>
          <w:szCs w:val="20"/>
        </w:rPr>
      </w:pPr>
      <w:r w:rsidRPr="001D71E1">
        <w:rPr>
          <w:rFonts w:ascii="Arial" w:hAnsi="Arial" w:cs="Arial"/>
          <w:sz w:val="20"/>
          <w:szCs w:val="20"/>
        </w:rPr>
        <w:t>The influence of time in the reaction at 120</w:t>
      </w:r>
      <w:r w:rsidR="00273028" w:rsidRPr="001D71E1">
        <w:rPr>
          <w:rFonts w:ascii="Arial" w:hAnsi="Arial" w:cs="Arial"/>
          <w:sz w:val="20"/>
          <w:szCs w:val="20"/>
        </w:rPr>
        <w:t xml:space="preserve"> </w:t>
      </w:r>
      <w:r w:rsidRPr="001D71E1">
        <w:rPr>
          <w:rFonts w:ascii="Arial" w:hAnsi="Arial" w:cs="Arial"/>
          <w:sz w:val="20"/>
          <w:szCs w:val="20"/>
        </w:rPr>
        <w:t xml:space="preserve">ºC is presented in </w:t>
      </w:r>
      <w:r w:rsidR="005E221B">
        <w:rPr>
          <w:rFonts w:ascii="Arial" w:hAnsi="Arial" w:cs="Arial"/>
          <w:sz w:val="20"/>
          <w:szCs w:val="20"/>
        </w:rPr>
        <w:t>Fig.</w:t>
      </w:r>
      <w:r w:rsidR="00BD36E2" w:rsidRPr="001D71E1">
        <w:rPr>
          <w:rFonts w:ascii="Arial" w:hAnsi="Arial" w:cs="Arial"/>
          <w:sz w:val="20"/>
          <w:szCs w:val="20"/>
        </w:rPr>
        <w:t xml:space="preserve"> </w:t>
      </w:r>
      <w:r w:rsidR="001821F7" w:rsidRPr="001D71E1">
        <w:rPr>
          <w:rFonts w:ascii="Arial" w:hAnsi="Arial" w:cs="Arial"/>
          <w:sz w:val="20"/>
          <w:szCs w:val="20"/>
        </w:rPr>
        <w:t>4</w:t>
      </w:r>
      <w:r w:rsidRPr="001D71E1">
        <w:rPr>
          <w:rFonts w:ascii="Arial" w:hAnsi="Arial" w:cs="Arial"/>
          <w:sz w:val="20"/>
          <w:szCs w:val="20"/>
        </w:rPr>
        <w:t>. A high selectivity (72%) is achieved at 0.5 h, indicating that the FA is formed faster than other possible product</w:t>
      </w:r>
      <w:r w:rsidR="000C45A6" w:rsidRPr="001D71E1">
        <w:rPr>
          <w:rFonts w:ascii="Arial" w:hAnsi="Arial" w:cs="Arial"/>
          <w:sz w:val="20"/>
          <w:szCs w:val="20"/>
        </w:rPr>
        <w:t>s</w:t>
      </w:r>
      <w:r w:rsidRPr="001D71E1">
        <w:rPr>
          <w:rFonts w:ascii="Arial" w:hAnsi="Arial" w:cs="Arial"/>
          <w:sz w:val="20"/>
          <w:szCs w:val="20"/>
        </w:rPr>
        <w:t xml:space="preserve">. </w:t>
      </w:r>
      <w:r w:rsidR="00227E25" w:rsidRPr="001D71E1">
        <w:rPr>
          <w:rFonts w:ascii="Arial" w:hAnsi="Arial" w:cs="Arial"/>
          <w:sz w:val="20"/>
          <w:szCs w:val="20"/>
        </w:rPr>
        <w:t>In general, previous authors</w:t>
      </w:r>
      <w:r w:rsidR="00F7673D" w:rsidRPr="001D71E1">
        <w:rPr>
          <w:rFonts w:ascii="Arial" w:hAnsi="Arial" w:cs="Arial"/>
          <w:sz w:val="20"/>
          <w:szCs w:val="20"/>
        </w:rPr>
        <w:t xml:space="preserve"> </w:t>
      </w:r>
      <w:r w:rsidR="002312A8">
        <w:rPr>
          <w:rFonts w:ascii="Arial" w:hAnsi="Arial" w:cs="Arial"/>
          <w:noProof/>
          <w:sz w:val="20"/>
          <w:szCs w:val="20"/>
        </w:rPr>
        <w:t>[</w:t>
      </w:r>
      <w:r w:rsidR="00626581">
        <w:rPr>
          <w:rFonts w:ascii="Arial" w:hAnsi="Arial" w:cs="Arial"/>
          <w:noProof/>
          <w:sz w:val="20"/>
          <w:szCs w:val="20"/>
        </w:rPr>
        <w:t>34</w:t>
      </w:r>
      <w:r w:rsidR="002312A8">
        <w:rPr>
          <w:rFonts w:ascii="Arial" w:hAnsi="Arial" w:cs="Arial"/>
          <w:noProof/>
          <w:sz w:val="20"/>
          <w:szCs w:val="20"/>
        </w:rPr>
        <w:t xml:space="preserve">, </w:t>
      </w:r>
      <w:r w:rsidR="00626581">
        <w:rPr>
          <w:rFonts w:ascii="Arial" w:hAnsi="Arial" w:cs="Arial"/>
          <w:noProof/>
          <w:sz w:val="20"/>
          <w:szCs w:val="20"/>
        </w:rPr>
        <w:t>38</w:t>
      </w:r>
      <w:r w:rsidR="002312A8">
        <w:rPr>
          <w:rFonts w:ascii="Arial" w:hAnsi="Arial" w:cs="Arial"/>
          <w:noProof/>
          <w:sz w:val="20"/>
          <w:szCs w:val="20"/>
        </w:rPr>
        <w:t>]</w:t>
      </w:r>
      <w:r w:rsidR="007D3104">
        <w:rPr>
          <w:rFonts w:ascii="Arial" w:hAnsi="Arial" w:cs="Arial"/>
          <w:sz w:val="20"/>
          <w:szCs w:val="20"/>
        </w:rPr>
        <w:t>,</w:t>
      </w:r>
      <w:r w:rsidR="00DD3845">
        <w:rPr>
          <w:rFonts w:ascii="Arial" w:hAnsi="Arial" w:cs="Arial"/>
          <w:sz w:val="20"/>
          <w:szCs w:val="20"/>
        </w:rPr>
        <w:t xml:space="preserve"> </w:t>
      </w:r>
      <w:r w:rsidR="00DD3845" w:rsidRPr="001D71E1">
        <w:rPr>
          <w:rFonts w:ascii="Arial" w:hAnsi="Arial" w:cs="Arial"/>
          <w:sz w:val="20"/>
          <w:szCs w:val="20"/>
        </w:rPr>
        <w:t>who studied the reduction of sodium bicarbonate</w:t>
      </w:r>
      <w:r w:rsidR="00DD3845">
        <w:rPr>
          <w:rFonts w:ascii="Arial" w:hAnsi="Arial" w:cs="Arial"/>
          <w:sz w:val="20"/>
          <w:szCs w:val="20"/>
        </w:rPr>
        <w:t xml:space="preserve"> during up to 3 hours</w:t>
      </w:r>
      <w:r w:rsidR="00DD3845" w:rsidRPr="001D71E1">
        <w:rPr>
          <w:rFonts w:ascii="Arial" w:hAnsi="Arial" w:cs="Arial"/>
          <w:sz w:val="20"/>
          <w:szCs w:val="20"/>
        </w:rPr>
        <w:t xml:space="preserve"> using aluminum as reductant</w:t>
      </w:r>
      <w:r w:rsidR="007D3104">
        <w:rPr>
          <w:rFonts w:ascii="Arial" w:hAnsi="Arial" w:cs="Arial"/>
          <w:sz w:val="20"/>
          <w:szCs w:val="20"/>
        </w:rPr>
        <w:t>,</w:t>
      </w:r>
      <w:r w:rsidR="00151FF2" w:rsidRPr="00151FF2">
        <w:rPr>
          <w:rFonts w:ascii="Arial" w:hAnsi="Arial" w:cs="Arial"/>
          <w:sz w:val="20"/>
          <w:szCs w:val="20"/>
        </w:rPr>
        <w:t xml:space="preserve"> </w:t>
      </w:r>
      <w:r w:rsidR="00151FF2" w:rsidRPr="001D71E1">
        <w:rPr>
          <w:rFonts w:ascii="Arial" w:hAnsi="Arial" w:cs="Arial"/>
          <w:sz w:val="20"/>
          <w:szCs w:val="20"/>
        </w:rPr>
        <w:t xml:space="preserve">found that </w:t>
      </w:r>
      <w:r w:rsidR="00151FF2">
        <w:rPr>
          <w:rFonts w:ascii="Arial" w:hAnsi="Arial" w:cs="Arial"/>
          <w:sz w:val="20"/>
          <w:szCs w:val="20"/>
        </w:rPr>
        <w:t xml:space="preserve">the conversion </w:t>
      </w:r>
      <w:r w:rsidR="00151FF2" w:rsidRPr="001D71E1">
        <w:rPr>
          <w:rFonts w:ascii="Arial" w:hAnsi="Arial" w:cs="Arial"/>
          <w:sz w:val="20"/>
          <w:szCs w:val="20"/>
        </w:rPr>
        <w:t>w</w:t>
      </w:r>
      <w:r w:rsidR="00151FF2">
        <w:rPr>
          <w:rFonts w:ascii="Arial" w:hAnsi="Arial" w:cs="Arial"/>
          <w:sz w:val="20"/>
          <w:szCs w:val="20"/>
        </w:rPr>
        <w:t>as promoted by</w:t>
      </w:r>
      <w:r w:rsidR="00151FF2" w:rsidRPr="001D71E1">
        <w:rPr>
          <w:rFonts w:ascii="Arial" w:hAnsi="Arial" w:cs="Arial"/>
          <w:sz w:val="20"/>
          <w:szCs w:val="20"/>
        </w:rPr>
        <w:t xml:space="preserve"> </w:t>
      </w:r>
      <w:r w:rsidR="00151FF2">
        <w:rPr>
          <w:rFonts w:ascii="Arial" w:hAnsi="Arial" w:cs="Arial"/>
          <w:sz w:val="20"/>
          <w:szCs w:val="20"/>
        </w:rPr>
        <w:t>an increase of reaction</w:t>
      </w:r>
      <w:r w:rsidR="00151FF2" w:rsidRPr="001D71E1">
        <w:rPr>
          <w:rFonts w:ascii="Arial" w:hAnsi="Arial" w:cs="Arial"/>
          <w:sz w:val="20"/>
          <w:szCs w:val="20"/>
        </w:rPr>
        <w:t xml:space="preserve"> time</w:t>
      </w:r>
      <w:r w:rsidR="00151FF2">
        <w:rPr>
          <w:rFonts w:ascii="Arial" w:hAnsi="Arial" w:cs="Arial"/>
          <w:sz w:val="20"/>
          <w:szCs w:val="20"/>
        </w:rPr>
        <w:t xml:space="preserve">. </w:t>
      </w:r>
      <w:r w:rsidR="00DD2D3B">
        <w:rPr>
          <w:rFonts w:ascii="Arial" w:hAnsi="Arial" w:cs="Arial"/>
          <w:sz w:val="20"/>
          <w:szCs w:val="20"/>
        </w:rPr>
        <w:t>Similarly, i</w:t>
      </w:r>
      <w:r w:rsidR="00151FF2">
        <w:rPr>
          <w:rFonts w:ascii="Arial" w:hAnsi="Arial" w:cs="Arial"/>
          <w:sz w:val="20"/>
          <w:szCs w:val="20"/>
        </w:rPr>
        <w:t xml:space="preserve">n our study, the </w:t>
      </w:r>
      <w:r w:rsidR="00DD2D3B">
        <w:rPr>
          <w:rFonts w:ascii="Arial" w:hAnsi="Arial" w:cs="Arial"/>
          <w:sz w:val="20"/>
          <w:szCs w:val="20"/>
        </w:rPr>
        <w:t xml:space="preserve">yield showed proportionality with reaction time, tending to </w:t>
      </w:r>
      <w:r w:rsidR="00DD2D3B" w:rsidRPr="001D71E1">
        <w:rPr>
          <w:rFonts w:ascii="Arial" w:hAnsi="Arial" w:cs="Arial"/>
          <w:sz w:val="20"/>
          <w:szCs w:val="20"/>
        </w:rPr>
        <w:t xml:space="preserve">stabilize </w:t>
      </w:r>
      <w:r w:rsidR="00DD2D3B">
        <w:rPr>
          <w:rFonts w:ascii="Arial" w:hAnsi="Arial" w:cs="Arial"/>
          <w:sz w:val="20"/>
          <w:szCs w:val="20"/>
        </w:rPr>
        <w:t>in</w:t>
      </w:r>
      <w:r w:rsidR="00DD2D3B" w:rsidRPr="001D71E1">
        <w:rPr>
          <w:rFonts w:ascii="Arial" w:hAnsi="Arial" w:cs="Arial"/>
          <w:sz w:val="20"/>
          <w:szCs w:val="20"/>
        </w:rPr>
        <w:t xml:space="preserve"> 27%</w:t>
      </w:r>
      <w:r w:rsidR="00DD2D3B">
        <w:rPr>
          <w:rFonts w:ascii="Arial" w:hAnsi="Arial" w:cs="Arial"/>
          <w:sz w:val="20"/>
          <w:szCs w:val="20"/>
        </w:rPr>
        <w:t xml:space="preserve"> </w:t>
      </w:r>
      <w:r w:rsidR="00360E18">
        <w:rPr>
          <w:rFonts w:ascii="Arial" w:hAnsi="Arial" w:cs="Arial"/>
          <w:sz w:val="20"/>
          <w:szCs w:val="20"/>
        </w:rPr>
        <w:t>after</w:t>
      </w:r>
      <w:r w:rsidR="00DD2D3B">
        <w:rPr>
          <w:rFonts w:ascii="Arial" w:hAnsi="Arial" w:cs="Arial"/>
          <w:sz w:val="20"/>
          <w:szCs w:val="20"/>
        </w:rPr>
        <w:t xml:space="preserve"> </w:t>
      </w:r>
      <w:r w:rsidR="00360E18">
        <w:rPr>
          <w:rFonts w:ascii="Arial" w:hAnsi="Arial" w:cs="Arial"/>
          <w:sz w:val="20"/>
          <w:szCs w:val="20"/>
        </w:rPr>
        <w:t>4</w:t>
      </w:r>
      <w:r w:rsidR="00151FF2">
        <w:rPr>
          <w:rFonts w:ascii="Arial" w:hAnsi="Arial" w:cs="Arial"/>
          <w:sz w:val="20"/>
          <w:szCs w:val="20"/>
        </w:rPr>
        <w:t xml:space="preserve"> hours</w:t>
      </w:r>
      <w:r w:rsidR="00DD2D3B">
        <w:rPr>
          <w:rFonts w:ascii="Arial" w:hAnsi="Arial" w:cs="Arial"/>
          <w:sz w:val="20"/>
          <w:szCs w:val="20"/>
        </w:rPr>
        <w:t>.</w:t>
      </w:r>
    </w:p>
    <w:p w14:paraId="4514EFC1" w14:textId="77777777" w:rsidR="00564E29" w:rsidRDefault="00564E29" w:rsidP="00B835CA">
      <w:pPr>
        <w:tabs>
          <w:tab w:val="left" w:pos="2370"/>
        </w:tabs>
        <w:spacing w:after="0" w:line="480" w:lineRule="auto"/>
        <w:jc w:val="both"/>
        <w:rPr>
          <w:rFonts w:ascii="Arial" w:hAnsi="Arial" w:cs="Arial"/>
          <w:i/>
          <w:sz w:val="20"/>
          <w:szCs w:val="20"/>
        </w:rPr>
      </w:pPr>
    </w:p>
    <w:p w14:paraId="77A96145" w14:textId="53DE727E" w:rsidR="00FB4B83" w:rsidRPr="001D71E1" w:rsidRDefault="002D737F"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3.</w:t>
      </w:r>
      <w:r w:rsidR="008A4491" w:rsidRPr="001D71E1">
        <w:rPr>
          <w:rFonts w:ascii="Arial" w:hAnsi="Arial" w:cs="Arial"/>
          <w:i/>
          <w:sz w:val="20"/>
          <w:szCs w:val="20"/>
        </w:rPr>
        <w:t>2</w:t>
      </w:r>
      <w:r w:rsidRPr="001D71E1">
        <w:rPr>
          <w:rFonts w:ascii="Arial" w:hAnsi="Arial" w:cs="Arial"/>
          <w:i/>
          <w:sz w:val="20"/>
          <w:szCs w:val="20"/>
        </w:rPr>
        <w:t>.3 Influence of catalyst content</w:t>
      </w:r>
    </w:p>
    <w:p w14:paraId="380594DE" w14:textId="77777777" w:rsidR="00FB4B83" w:rsidRPr="001D71E1" w:rsidRDefault="00FB4B83" w:rsidP="00B835CA">
      <w:pPr>
        <w:tabs>
          <w:tab w:val="left" w:pos="2370"/>
        </w:tabs>
        <w:spacing w:after="0" w:line="480" w:lineRule="auto"/>
        <w:jc w:val="both"/>
        <w:rPr>
          <w:rFonts w:ascii="Arial" w:hAnsi="Arial" w:cs="Arial"/>
          <w:b/>
          <w:sz w:val="20"/>
          <w:szCs w:val="20"/>
        </w:rPr>
      </w:pPr>
    </w:p>
    <w:p w14:paraId="0503C5DF" w14:textId="20D2B6B5" w:rsidR="00D74ACA" w:rsidRPr="001D71E1" w:rsidRDefault="00FB4B83" w:rsidP="00B835CA">
      <w:pPr>
        <w:spacing w:after="0" w:line="480" w:lineRule="auto"/>
        <w:jc w:val="both"/>
        <w:rPr>
          <w:rFonts w:ascii="Arial" w:hAnsi="Arial" w:cs="Arial"/>
          <w:sz w:val="20"/>
          <w:szCs w:val="20"/>
        </w:rPr>
      </w:pPr>
      <w:r w:rsidRPr="001D71E1">
        <w:rPr>
          <w:rFonts w:ascii="Arial" w:hAnsi="Arial" w:cs="Arial"/>
          <w:sz w:val="20"/>
          <w:szCs w:val="20"/>
        </w:rPr>
        <w:t xml:space="preserve">A reaction blank, using activated carbon powder instead of catalyst (0% of Pd load), showed </w:t>
      </w:r>
      <w:r w:rsidR="00F2286B" w:rsidRPr="001D71E1">
        <w:rPr>
          <w:rFonts w:ascii="Arial" w:hAnsi="Arial" w:cs="Arial"/>
          <w:sz w:val="20"/>
          <w:szCs w:val="20"/>
        </w:rPr>
        <w:t>a negligible</w:t>
      </w:r>
      <w:r w:rsidRPr="001D71E1">
        <w:rPr>
          <w:rFonts w:ascii="Arial" w:hAnsi="Arial" w:cs="Arial"/>
          <w:sz w:val="20"/>
          <w:szCs w:val="20"/>
        </w:rPr>
        <w:t xml:space="preserve"> yield </w:t>
      </w:r>
      <w:r w:rsidR="00F2286B" w:rsidRPr="001D71E1">
        <w:rPr>
          <w:rFonts w:ascii="Arial" w:hAnsi="Arial" w:cs="Arial"/>
          <w:sz w:val="20"/>
          <w:szCs w:val="20"/>
        </w:rPr>
        <w:t>of</w:t>
      </w:r>
      <w:r w:rsidRPr="001D71E1">
        <w:rPr>
          <w:rFonts w:ascii="Arial" w:hAnsi="Arial" w:cs="Arial"/>
          <w:sz w:val="20"/>
          <w:szCs w:val="20"/>
        </w:rPr>
        <w:t xml:space="preserve"> 2%. A reaction using Pd powder (without activated carbon) at the central point of reaction conditions, keeping the proportion of metal</w:t>
      </w:r>
      <w:r w:rsidR="008557E6" w:rsidRPr="001D71E1">
        <w:rPr>
          <w:rFonts w:ascii="Arial" w:hAnsi="Arial" w:cs="Arial"/>
          <w:sz w:val="20"/>
          <w:szCs w:val="20"/>
        </w:rPr>
        <w:t xml:space="preserve"> with respect to the initial weight of carbon source (11 % mol)</w:t>
      </w:r>
      <w:r w:rsidRPr="001D71E1">
        <w:rPr>
          <w:rFonts w:ascii="Arial" w:hAnsi="Arial" w:cs="Arial"/>
          <w:sz w:val="20"/>
          <w:szCs w:val="20"/>
        </w:rPr>
        <w:t xml:space="preserve"> as in the test</w:t>
      </w:r>
      <w:r w:rsidR="008557E6" w:rsidRPr="001D71E1">
        <w:rPr>
          <w:rFonts w:ascii="Arial" w:hAnsi="Arial" w:cs="Arial"/>
          <w:sz w:val="20"/>
          <w:szCs w:val="20"/>
        </w:rPr>
        <w:t xml:space="preserve"> of 15% wt Pd/C content</w:t>
      </w:r>
      <w:r w:rsidRPr="001D71E1">
        <w:rPr>
          <w:rFonts w:ascii="Arial" w:hAnsi="Arial" w:cs="Arial"/>
          <w:sz w:val="20"/>
          <w:szCs w:val="20"/>
        </w:rPr>
        <w:t xml:space="preserve">, yielded less than 1% of FA. This supports </w:t>
      </w:r>
      <w:r w:rsidR="000263A9" w:rsidRPr="001D71E1">
        <w:rPr>
          <w:rFonts w:ascii="Arial" w:hAnsi="Arial" w:cs="Arial"/>
          <w:sz w:val="20"/>
          <w:szCs w:val="20"/>
        </w:rPr>
        <w:t>the</w:t>
      </w:r>
      <w:r w:rsidRPr="001D71E1">
        <w:rPr>
          <w:rFonts w:ascii="Arial" w:hAnsi="Arial" w:cs="Arial"/>
          <w:sz w:val="20"/>
          <w:szCs w:val="20"/>
        </w:rPr>
        <w:t xml:space="preserve"> following facts: a) the hydrogenation/reduction of </w:t>
      </w:r>
      <w:r w:rsidRPr="001D71E1">
        <w:rPr>
          <w:rStyle w:val="hps"/>
          <w:rFonts w:ascii="Arial" w:hAnsi="Arial" w:cs="Arial"/>
          <w:sz w:val="20"/>
          <w:szCs w:val="20"/>
        </w:rPr>
        <w:t>ammonia-based CO</w:t>
      </w:r>
      <w:r w:rsidRPr="001D71E1">
        <w:rPr>
          <w:rStyle w:val="hps"/>
          <w:rFonts w:ascii="Arial" w:hAnsi="Arial" w:cs="Arial"/>
          <w:sz w:val="20"/>
          <w:szCs w:val="20"/>
          <w:vertAlign w:val="subscript"/>
        </w:rPr>
        <w:t>2</w:t>
      </w:r>
      <w:r w:rsidRPr="001D71E1">
        <w:rPr>
          <w:rStyle w:val="hps"/>
          <w:rFonts w:ascii="Arial" w:hAnsi="Arial" w:cs="Arial"/>
          <w:sz w:val="20"/>
          <w:szCs w:val="20"/>
        </w:rPr>
        <w:t xml:space="preserve"> capture</w:t>
      </w:r>
      <w:r w:rsidR="002763F0" w:rsidRPr="001D71E1">
        <w:rPr>
          <w:rStyle w:val="hps"/>
          <w:rFonts w:ascii="Arial" w:hAnsi="Arial" w:cs="Arial"/>
          <w:sz w:val="20"/>
          <w:szCs w:val="20"/>
        </w:rPr>
        <w:t>d</w:t>
      </w:r>
      <w:r w:rsidRPr="001D71E1">
        <w:rPr>
          <w:rStyle w:val="hps"/>
          <w:rFonts w:ascii="Arial" w:hAnsi="Arial" w:cs="Arial"/>
          <w:sz w:val="20"/>
          <w:szCs w:val="20"/>
        </w:rPr>
        <w:t xml:space="preserve"> species </w:t>
      </w:r>
      <w:r w:rsidRPr="001D71E1">
        <w:rPr>
          <w:rFonts w:ascii="Arial" w:hAnsi="Arial" w:cs="Arial"/>
          <w:sz w:val="20"/>
          <w:szCs w:val="20"/>
        </w:rPr>
        <w:t>in hydrothermal media requires the presence of a selective catalyst such as Pd/C</w:t>
      </w:r>
      <w:r w:rsidR="00CB59CB" w:rsidRPr="001D71E1">
        <w:rPr>
          <w:rFonts w:ascii="Arial" w:hAnsi="Arial" w:cs="Arial"/>
          <w:sz w:val="20"/>
          <w:szCs w:val="20"/>
        </w:rPr>
        <w:t>,</w:t>
      </w:r>
      <w:r w:rsidRPr="001D71E1">
        <w:rPr>
          <w:rFonts w:ascii="Arial" w:hAnsi="Arial" w:cs="Arial"/>
          <w:sz w:val="20"/>
          <w:szCs w:val="20"/>
        </w:rPr>
        <w:t xml:space="preserve"> b) The active site of the catalyst is the Palladium and c) the dispersion of Pd into a matrix </w:t>
      </w:r>
      <w:r w:rsidR="000263A9" w:rsidRPr="001D71E1">
        <w:rPr>
          <w:rFonts w:ascii="Arial" w:hAnsi="Arial" w:cs="Arial"/>
          <w:sz w:val="20"/>
          <w:szCs w:val="20"/>
        </w:rPr>
        <w:t>increases</w:t>
      </w:r>
      <w:r w:rsidRPr="001D71E1">
        <w:rPr>
          <w:rFonts w:ascii="Arial" w:hAnsi="Arial" w:cs="Arial"/>
          <w:sz w:val="20"/>
          <w:szCs w:val="20"/>
        </w:rPr>
        <w:t xml:space="preserve"> </w:t>
      </w:r>
      <w:r w:rsidR="000263A9" w:rsidRPr="001D71E1">
        <w:rPr>
          <w:rFonts w:ascii="Arial" w:hAnsi="Arial" w:cs="Arial"/>
          <w:sz w:val="20"/>
          <w:szCs w:val="20"/>
        </w:rPr>
        <w:t>greatly</w:t>
      </w:r>
      <w:r w:rsidR="00225896" w:rsidRPr="001D71E1">
        <w:rPr>
          <w:rFonts w:ascii="Arial" w:hAnsi="Arial" w:cs="Arial"/>
          <w:sz w:val="20"/>
          <w:szCs w:val="20"/>
        </w:rPr>
        <w:t xml:space="preserve"> the contact area and </w:t>
      </w:r>
      <w:r w:rsidR="00301EB9" w:rsidRPr="001D71E1">
        <w:rPr>
          <w:rFonts w:ascii="Arial" w:hAnsi="Arial" w:cs="Arial"/>
          <w:sz w:val="20"/>
          <w:szCs w:val="20"/>
        </w:rPr>
        <w:t>ma</w:t>
      </w:r>
      <w:r w:rsidR="00301EB9">
        <w:rPr>
          <w:rFonts w:ascii="Arial" w:hAnsi="Arial" w:cs="Arial"/>
          <w:sz w:val="20"/>
          <w:szCs w:val="20"/>
        </w:rPr>
        <w:t>ss</w:t>
      </w:r>
      <w:r w:rsidR="00301EB9" w:rsidRPr="001D71E1">
        <w:rPr>
          <w:rFonts w:ascii="Arial" w:hAnsi="Arial" w:cs="Arial"/>
          <w:sz w:val="20"/>
          <w:szCs w:val="20"/>
        </w:rPr>
        <w:t xml:space="preserve"> </w:t>
      </w:r>
      <w:r w:rsidR="00225896" w:rsidRPr="001D71E1">
        <w:rPr>
          <w:rFonts w:ascii="Arial" w:hAnsi="Arial" w:cs="Arial"/>
          <w:sz w:val="20"/>
          <w:szCs w:val="20"/>
        </w:rPr>
        <w:t>transfer</w:t>
      </w:r>
      <w:r w:rsidRPr="001D71E1">
        <w:rPr>
          <w:rFonts w:ascii="Arial" w:hAnsi="Arial" w:cs="Arial"/>
          <w:sz w:val="20"/>
          <w:szCs w:val="20"/>
        </w:rPr>
        <w:t xml:space="preserve">. </w:t>
      </w:r>
      <w:r w:rsidR="00C91C67" w:rsidRPr="001D71E1">
        <w:rPr>
          <w:rFonts w:ascii="Arial" w:hAnsi="Arial" w:cs="Arial"/>
          <w:sz w:val="20"/>
          <w:szCs w:val="20"/>
        </w:rPr>
        <w:t xml:space="preserve">It seems that Pd/C and aluminum powder conform a good catalytic system for the reduction of SB at 250 ºC (FA yield of 57% as aforementioned), given that when using Pd/C with a liquid reductant (pyrrolidone), even at higher temperature of 300 ºC and 2 h, the yield is only 17.8%, and 30% at 350 ºC </w:t>
      </w:r>
      <w:r w:rsidR="002312A8">
        <w:rPr>
          <w:rStyle w:val="hps"/>
          <w:rFonts w:ascii="Arial" w:hAnsi="Arial" w:cs="Arial"/>
          <w:noProof/>
          <w:sz w:val="20"/>
          <w:szCs w:val="20"/>
        </w:rPr>
        <w:t>[</w:t>
      </w:r>
      <w:r w:rsidR="00626581">
        <w:rPr>
          <w:rStyle w:val="hps"/>
          <w:rFonts w:ascii="Arial" w:hAnsi="Arial" w:cs="Arial"/>
          <w:noProof/>
          <w:sz w:val="20"/>
          <w:szCs w:val="20"/>
        </w:rPr>
        <w:t>40</w:t>
      </w:r>
      <w:r w:rsidR="002312A8">
        <w:rPr>
          <w:rStyle w:val="hps"/>
          <w:rFonts w:ascii="Arial" w:hAnsi="Arial" w:cs="Arial"/>
          <w:noProof/>
          <w:sz w:val="20"/>
          <w:szCs w:val="20"/>
        </w:rPr>
        <w:t>]</w:t>
      </w:r>
      <w:r w:rsidR="00C91C67" w:rsidRPr="001D71E1">
        <w:rPr>
          <w:rStyle w:val="hps"/>
          <w:rFonts w:ascii="Arial" w:hAnsi="Arial" w:cs="Arial"/>
          <w:sz w:val="20"/>
          <w:szCs w:val="20"/>
        </w:rPr>
        <w:t xml:space="preserve">. </w:t>
      </w:r>
      <w:r w:rsidR="00C91C67" w:rsidRPr="001D71E1">
        <w:rPr>
          <w:rFonts w:ascii="Arial" w:hAnsi="Arial" w:cs="Arial"/>
          <w:sz w:val="20"/>
          <w:szCs w:val="20"/>
        </w:rPr>
        <w:t xml:space="preserve">Likewise, when reducing SB without catalyst, and only with 6 mmol of Al at 250 ºC for 2 h the yield is 19% </w:t>
      </w:r>
      <w:r w:rsidR="002312A8">
        <w:rPr>
          <w:rFonts w:ascii="Arial" w:hAnsi="Arial" w:cs="Arial"/>
          <w:noProof/>
          <w:sz w:val="20"/>
          <w:szCs w:val="20"/>
        </w:rPr>
        <w:t>[</w:t>
      </w:r>
      <w:r w:rsidR="00626581">
        <w:rPr>
          <w:rFonts w:ascii="Arial" w:hAnsi="Arial" w:cs="Arial"/>
          <w:noProof/>
          <w:sz w:val="20"/>
          <w:szCs w:val="20"/>
        </w:rPr>
        <w:t>34</w:t>
      </w:r>
      <w:r w:rsidR="002312A8">
        <w:rPr>
          <w:rFonts w:ascii="Arial" w:hAnsi="Arial" w:cs="Arial"/>
          <w:noProof/>
          <w:sz w:val="20"/>
          <w:szCs w:val="20"/>
        </w:rPr>
        <w:t>]</w:t>
      </w:r>
      <w:r w:rsidR="00DA5605" w:rsidRPr="001D71E1">
        <w:rPr>
          <w:rFonts w:ascii="Arial" w:hAnsi="Arial" w:cs="Arial"/>
          <w:sz w:val="20"/>
          <w:szCs w:val="20"/>
        </w:rPr>
        <w:t>. In a recent work by Zhong et</w:t>
      </w:r>
      <w:r w:rsidR="009356D0" w:rsidRPr="001D71E1">
        <w:rPr>
          <w:rFonts w:ascii="Arial" w:hAnsi="Arial" w:cs="Arial"/>
          <w:sz w:val="20"/>
          <w:szCs w:val="20"/>
        </w:rPr>
        <w:t xml:space="preserve"> al. </w:t>
      </w:r>
      <w:r w:rsidR="002312A8">
        <w:rPr>
          <w:rFonts w:ascii="Arial" w:hAnsi="Arial" w:cs="Arial"/>
          <w:noProof/>
          <w:sz w:val="20"/>
          <w:szCs w:val="20"/>
        </w:rPr>
        <w:t>[</w:t>
      </w:r>
      <w:r w:rsidR="00626581">
        <w:rPr>
          <w:rFonts w:ascii="Arial" w:hAnsi="Arial" w:cs="Arial"/>
          <w:noProof/>
          <w:sz w:val="20"/>
          <w:szCs w:val="20"/>
        </w:rPr>
        <w:t>32</w:t>
      </w:r>
      <w:r w:rsidR="002312A8">
        <w:rPr>
          <w:rFonts w:ascii="Arial" w:hAnsi="Arial" w:cs="Arial"/>
          <w:noProof/>
          <w:sz w:val="20"/>
          <w:szCs w:val="20"/>
        </w:rPr>
        <w:t>]</w:t>
      </w:r>
      <w:r w:rsidR="00DA5605" w:rsidRPr="001D71E1">
        <w:rPr>
          <w:rFonts w:ascii="Arial" w:hAnsi="Arial" w:cs="Arial"/>
          <w:sz w:val="20"/>
          <w:szCs w:val="20"/>
        </w:rPr>
        <w:t>,</w:t>
      </w:r>
      <w:r w:rsidR="00C91C67" w:rsidRPr="001D71E1">
        <w:rPr>
          <w:rFonts w:ascii="Arial" w:hAnsi="Arial" w:cs="Arial"/>
          <w:sz w:val="20"/>
          <w:szCs w:val="20"/>
        </w:rPr>
        <w:t xml:space="preserve"> </w:t>
      </w:r>
      <w:r w:rsidR="0044525B" w:rsidRPr="001D71E1">
        <w:rPr>
          <w:rFonts w:ascii="Arial" w:hAnsi="Arial" w:cs="Arial"/>
          <w:sz w:val="20"/>
          <w:szCs w:val="20"/>
        </w:rPr>
        <w:t>t</w:t>
      </w:r>
      <w:r w:rsidR="00DA5605" w:rsidRPr="001D71E1">
        <w:rPr>
          <w:rFonts w:ascii="Arial" w:hAnsi="Arial" w:cs="Arial"/>
          <w:sz w:val="20"/>
          <w:szCs w:val="20"/>
        </w:rPr>
        <w:t xml:space="preserve">he addition of Ni powder as catalyst </w:t>
      </w:r>
      <w:r w:rsidR="00DA5605" w:rsidRPr="001D71E1">
        <w:rPr>
          <w:rFonts w:ascii="Arial" w:hAnsi="Arial" w:cs="Arial"/>
          <w:sz w:val="20"/>
          <w:szCs w:val="20"/>
        </w:rPr>
        <w:lastRenderedPageBreak/>
        <w:t xml:space="preserve">in the reduction of SB with Zn/ZnO yielded 81% of formate at 225 ºC. </w:t>
      </w:r>
      <w:r w:rsidR="00A32805" w:rsidRPr="001D71E1">
        <w:rPr>
          <w:rFonts w:ascii="Arial" w:hAnsi="Arial" w:cs="Arial"/>
          <w:sz w:val="20"/>
          <w:szCs w:val="20"/>
        </w:rPr>
        <w:t>This support the need of a selective catalyst</w:t>
      </w:r>
      <w:r w:rsidR="00C91C67" w:rsidRPr="001D71E1">
        <w:rPr>
          <w:rFonts w:ascii="Arial" w:hAnsi="Arial" w:cs="Arial"/>
          <w:sz w:val="20"/>
          <w:szCs w:val="20"/>
        </w:rPr>
        <w:t xml:space="preserve"> </w:t>
      </w:r>
      <w:r w:rsidR="00A32805" w:rsidRPr="001D71E1">
        <w:rPr>
          <w:rFonts w:ascii="Arial" w:hAnsi="Arial" w:cs="Arial"/>
          <w:sz w:val="20"/>
          <w:szCs w:val="20"/>
        </w:rPr>
        <w:t xml:space="preserve">for </w:t>
      </w:r>
      <w:r w:rsidR="00C91C67" w:rsidRPr="001D71E1">
        <w:rPr>
          <w:rFonts w:ascii="Arial" w:hAnsi="Arial" w:cs="Arial"/>
          <w:sz w:val="20"/>
          <w:szCs w:val="20"/>
        </w:rPr>
        <w:t>an increased yield under a moderate temperature.</w:t>
      </w:r>
      <w:r w:rsidR="00D74ACA" w:rsidRPr="001D71E1">
        <w:rPr>
          <w:rFonts w:ascii="Arial" w:hAnsi="Arial" w:cs="Arial"/>
          <w:sz w:val="20"/>
          <w:szCs w:val="20"/>
        </w:rPr>
        <w:t xml:space="preserve"> </w:t>
      </w:r>
    </w:p>
    <w:p w14:paraId="76F5F726" w14:textId="77777777" w:rsidR="00CE5812" w:rsidRPr="001D71E1" w:rsidRDefault="00CE5812" w:rsidP="00B835CA">
      <w:pPr>
        <w:spacing w:after="0" w:line="480" w:lineRule="auto"/>
        <w:jc w:val="both"/>
        <w:rPr>
          <w:rFonts w:ascii="Arial" w:hAnsi="Arial" w:cs="Arial"/>
          <w:sz w:val="20"/>
          <w:szCs w:val="20"/>
        </w:rPr>
      </w:pPr>
    </w:p>
    <w:p w14:paraId="789F78F7" w14:textId="5F99A75A" w:rsidR="001821F7" w:rsidRDefault="00F7673D" w:rsidP="00B835CA">
      <w:pPr>
        <w:spacing w:after="0" w:line="480" w:lineRule="auto"/>
        <w:jc w:val="both"/>
        <w:rPr>
          <w:rFonts w:ascii="Arial" w:hAnsi="Arial" w:cs="Arial"/>
          <w:sz w:val="20"/>
          <w:szCs w:val="20"/>
        </w:rPr>
      </w:pPr>
      <w:r w:rsidRPr="001D71E1">
        <w:rPr>
          <w:rFonts w:ascii="Arial" w:hAnsi="Arial" w:cs="Arial"/>
          <w:sz w:val="20"/>
          <w:szCs w:val="20"/>
        </w:rPr>
        <w:t>These results confirm that the reaction mechanism occurs in two steps: the reduction of</w:t>
      </w:r>
      <w:r w:rsidR="001821F7" w:rsidRPr="001D71E1">
        <w:rPr>
          <w:rFonts w:ascii="Arial" w:hAnsi="Arial" w:cs="Arial"/>
          <w:sz w:val="20"/>
          <w:szCs w:val="20"/>
        </w:rPr>
        <w:t xml:space="preserve"> water</w:t>
      </w:r>
      <w:r w:rsidR="00DB57A9" w:rsidRPr="001D71E1">
        <w:rPr>
          <w:rFonts w:ascii="Arial" w:hAnsi="Arial" w:cs="Arial"/>
          <w:sz w:val="20"/>
          <w:szCs w:val="20"/>
        </w:rPr>
        <w:t xml:space="preserve"> to obtain H</w:t>
      </w:r>
      <w:r w:rsidR="00DB57A9" w:rsidRPr="001D71E1">
        <w:rPr>
          <w:rFonts w:ascii="Arial" w:hAnsi="Arial" w:cs="Arial"/>
          <w:sz w:val="20"/>
          <w:szCs w:val="20"/>
          <w:vertAlign w:val="subscript"/>
        </w:rPr>
        <w:t>2</w:t>
      </w:r>
      <w:r w:rsidR="00DB57A9" w:rsidRPr="001D71E1">
        <w:rPr>
          <w:rFonts w:ascii="Arial" w:hAnsi="Arial" w:cs="Arial"/>
          <w:sz w:val="20"/>
          <w:szCs w:val="20"/>
        </w:rPr>
        <w:t xml:space="preserve"> by oxidizing Al,</w:t>
      </w:r>
      <w:r w:rsidR="001821F7" w:rsidRPr="001D71E1">
        <w:rPr>
          <w:rFonts w:ascii="Arial" w:hAnsi="Arial" w:cs="Arial"/>
          <w:sz w:val="20"/>
          <w:szCs w:val="20"/>
        </w:rPr>
        <w:t xml:space="preserve"> </w:t>
      </w:r>
      <w:r w:rsidRPr="001D71E1">
        <w:rPr>
          <w:rFonts w:ascii="Arial" w:hAnsi="Arial" w:cs="Arial"/>
          <w:sz w:val="20"/>
          <w:szCs w:val="20"/>
        </w:rPr>
        <w:t xml:space="preserve">followed by a </w:t>
      </w:r>
      <w:r w:rsidR="001821F7" w:rsidRPr="001D71E1">
        <w:rPr>
          <w:rFonts w:ascii="Arial" w:hAnsi="Arial" w:cs="Arial"/>
          <w:sz w:val="20"/>
          <w:szCs w:val="20"/>
        </w:rPr>
        <w:t>reduction of bicarbonate heterogeneously catalyzed by Pd</w:t>
      </w:r>
      <w:r w:rsidR="001821F7" w:rsidRPr="001D71E1">
        <w:rPr>
          <w:rFonts w:ascii="Arial" w:hAnsi="Arial" w:cs="Arial"/>
          <w:sz w:val="20"/>
          <w:szCs w:val="20"/>
          <w:vertAlign w:val="superscript"/>
        </w:rPr>
        <w:t>0</w:t>
      </w:r>
      <w:r w:rsidR="001821F7" w:rsidRPr="001D71E1">
        <w:rPr>
          <w:rFonts w:ascii="Arial" w:hAnsi="Arial" w:cs="Arial"/>
          <w:sz w:val="20"/>
          <w:szCs w:val="20"/>
        </w:rPr>
        <w:t xml:space="preserve">. A reaction pathway is proposed in </w:t>
      </w:r>
      <w:r w:rsidR="005E221B">
        <w:rPr>
          <w:rFonts w:ascii="Arial" w:hAnsi="Arial" w:cs="Arial"/>
          <w:sz w:val="20"/>
          <w:szCs w:val="20"/>
        </w:rPr>
        <w:t>Fig.</w:t>
      </w:r>
      <w:r w:rsidR="001821F7" w:rsidRPr="001D71E1">
        <w:rPr>
          <w:rFonts w:ascii="Arial" w:hAnsi="Arial" w:cs="Arial"/>
          <w:sz w:val="20"/>
          <w:szCs w:val="20"/>
        </w:rPr>
        <w:t xml:space="preserve"> 5.The first reaction (a) describe the production of molecular hydrogen from the water splitting using aluminum. In the second one (b), is described the reduction of bicarbonate ion in aqueous media, starting with the H</w:t>
      </w:r>
      <w:r w:rsidR="001821F7" w:rsidRPr="001D71E1">
        <w:rPr>
          <w:rFonts w:ascii="Arial" w:hAnsi="Arial" w:cs="Arial"/>
          <w:sz w:val="20"/>
          <w:szCs w:val="20"/>
          <w:vertAlign w:val="subscript"/>
        </w:rPr>
        <w:t>2</w:t>
      </w:r>
      <w:r w:rsidR="001821F7" w:rsidRPr="001D71E1">
        <w:rPr>
          <w:rFonts w:ascii="Arial" w:hAnsi="Arial" w:cs="Arial"/>
          <w:sz w:val="20"/>
          <w:szCs w:val="20"/>
        </w:rPr>
        <w:t xml:space="preserve"> adsorption into a surface-palladium site of the catalyst composite, followed by the weakening of the H-H bond that allows the hydrogenation and the loss of one mole of water to yield the formate.</w:t>
      </w:r>
    </w:p>
    <w:p w14:paraId="672FF9A5" w14:textId="77777777" w:rsidR="00493A6C" w:rsidRDefault="00493A6C" w:rsidP="00B835CA">
      <w:pPr>
        <w:spacing w:after="0" w:line="480" w:lineRule="auto"/>
        <w:jc w:val="both"/>
        <w:rPr>
          <w:rFonts w:ascii="Arial" w:hAnsi="Arial" w:cs="Arial"/>
          <w:sz w:val="20"/>
          <w:szCs w:val="20"/>
        </w:rPr>
      </w:pPr>
    </w:p>
    <w:p w14:paraId="43A6F476" w14:textId="7E0844BE" w:rsidR="00FB4B83" w:rsidRDefault="005E221B" w:rsidP="00B835CA">
      <w:pPr>
        <w:tabs>
          <w:tab w:val="left" w:pos="2370"/>
        </w:tabs>
        <w:spacing w:after="0" w:line="480" w:lineRule="auto"/>
        <w:jc w:val="both"/>
        <w:rPr>
          <w:rFonts w:ascii="Arial" w:hAnsi="Arial" w:cs="Arial"/>
          <w:sz w:val="20"/>
          <w:szCs w:val="20"/>
        </w:rPr>
      </w:pPr>
      <w:r>
        <w:rPr>
          <w:rFonts w:ascii="Arial" w:hAnsi="Arial" w:cs="Arial"/>
          <w:sz w:val="20"/>
          <w:szCs w:val="20"/>
        </w:rPr>
        <w:t>Fig.</w:t>
      </w:r>
      <w:r w:rsidR="00FB4B83" w:rsidRPr="001D71E1">
        <w:rPr>
          <w:rFonts w:ascii="Arial" w:hAnsi="Arial" w:cs="Arial"/>
          <w:sz w:val="20"/>
          <w:szCs w:val="20"/>
        </w:rPr>
        <w:t xml:space="preserve"> </w:t>
      </w:r>
      <w:r w:rsidR="00A07B91" w:rsidRPr="001D71E1">
        <w:rPr>
          <w:rFonts w:ascii="Arial" w:hAnsi="Arial" w:cs="Arial"/>
          <w:sz w:val="20"/>
          <w:szCs w:val="20"/>
        </w:rPr>
        <w:t>6</w:t>
      </w:r>
      <w:r w:rsidR="00FB4B83" w:rsidRPr="001D71E1">
        <w:rPr>
          <w:rFonts w:ascii="Arial" w:hAnsi="Arial" w:cs="Arial"/>
          <w:sz w:val="20"/>
          <w:szCs w:val="20"/>
        </w:rPr>
        <w:t xml:space="preserve"> shows the influence of the amount of catalyst in the reduction of AC at 120ºC. When no catalyst is used, the yield and selectivity is almost </w:t>
      </w:r>
      <w:r w:rsidR="002763F0" w:rsidRPr="001D71E1">
        <w:rPr>
          <w:rFonts w:ascii="Arial" w:hAnsi="Arial" w:cs="Arial"/>
          <w:sz w:val="20"/>
          <w:szCs w:val="20"/>
        </w:rPr>
        <w:t>z</w:t>
      </w:r>
      <w:r w:rsidR="00FB4B83" w:rsidRPr="001D71E1">
        <w:rPr>
          <w:rFonts w:ascii="Arial" w:hAnsi="Arial" w:cs="Arial"/>
          <w:sz w:val="20"/>
          <w:szCs w:val="20"/>
        </w:rPr>
        <w:t>ero, indicating that the mild reaction conditions</w:t>
      </w:r>
      <w:r w:rsidR="00D74ACA" w:rsidRPr="001D71E1">
        <w:rPr>
          <w:rFonts w:ascii="Arial" w:hAnsi="Arial" w:cs="Arial"/>
          <w:sz w:val="20"/>
          <w:szCs w:val="20"/>
        </w:rPr>
        <w:t xml:space="preserve"> of carbamate reduction</w:t>
      </w:r>
      <w:r w:rsidR="00FB4B83" w:rsidRPr="001D71E1">
        <w:rPr>
          <w:rFonts w:ascii="Arial" w:hAnsi="Arial" w:cs="Arial"/>
          <w:sz w:val="20"/>
          <w:szCs w:val="20"/>
        </w:rPr>
        <w:t xml:space="preserve"> are feasible only through an active and selective catalyst like Pd/C</w:t>
      </w:r>
      <w:r w:rsidR="00B05F53" w:rsidRPr="001D71E1">
        <w:rPr>
          <w:rFonts w:ascii="Arial" w:hAnsi="Arial" w:cs="Arial"/>
          <w:sz w:val="20"/>
          <w:szCs w:val="20"/>
        </w:rPr>
        <w:t>.</w:t>
      </w:r>
      <w:r w:rsidR="00FB4B83" w:rsidRPr="001D71E1">
        <w:rPr>
          <w:rFonts w:ascii="Arial" w:hAnsi="Arial" w:cs="Arial"/>
          <w:sz w:val="20"/>
          <w:szCs w:val="20"/>
        </w:rPr>
        <w:t xml:space="preserve"> </w:t>
      </w:r>
      <w:r w:rsidR="00B05F53" w:rsidRPr="001D71E1">
        <w:rPr>
          <w:rFonts w:ascii="Arial" w:hAnsi="Arial" w:cs="Arial"/>
          <w:sz w:val="20"/>
          <w:szCs w:val="20"/>
        </w:rPr>
        <w:t>H</w:t>
      </w:r>
      <w:r w:rsidR="00FB4B83" w:rsidRPr="001D71E1">
        <w:rPr>
          <w:rFonts w:ascii="Arial" w:hAnsi="Arial" w:cs="Arial"/>
          <w:sz w:val="20"/>
          <w:szCs w:val="20"/>
        </w:rPr>
        <w:t>owever, the conversion is 20% because the carbamate is thermally decomposed into NH</w:t>
      </w:r>
      <w:r w:rsidR="00FB4B83" w:rsidRPr="001D71E1">
        <w:rPr>
          <w:rFonts w:ascii="Arial" w:hAnsi="Arial" w:cs="Arial"/>
          <w:sz w:val="20"/>
          <w:szCs w:val="20"/>
          <w:vertAlign w:val="subscript"/>
        </w:rPr>
        <w:t>3</w:t>
      </w:r>
      <w:r w:rsidR="00FB4B83" w:rsidRPr="001D71E1">
        <w:rPr>
          <w:rFonts w:ascii="Arial" w:hAnsi="Arial" w:cs="Arial"/>
          <w:sz w:val="20"/>
          <w:szCs w:val="20"/>
        </w:rPr>
        <w:t xml:space="preserve"> and CO</w:t>
      </w:r>
      <w:r w:rsidR="00FB4B83" w:rsidRPr="001D71E1">
        <w:rPr>
          <w:rFonts w:ascii="Arial" w:hAnsi="Arial" w:cs="Arial"/>
          <w:sz w:val="20"/>
          <w:szCs w:val="20"/>
          <w:vertAlign w:val="subscript"/>
        </w:rPr>
        <w:t>2</w:t>
      </w:r>
      <w:r w:rsidR="00FB4B83" w:rsidRPr="001D71E1">
        <w:rPr>
          <w:rFonts w:ascii="Arial" w:hAnsi="Arial" w:cs="Arial"/>
          <w:sz w:val="20"/>
          <w:szCs w:val="20"/>
        </w:rPr>
        <w:t>.</w:t>
      </w:r>
      <w:r w:rsidR="00D74ACA" w:rsidRPr="001D71E1">
        <w:rPr>
          <w:rFonts w:ascii="Arial" w:hAnsi="Arial" w:cs="Arial"/>
          <w:sz w:val="20"/>
          <w:szCs w:val="20"/>
        </w:rPr>
        <w:t xml:space="preserve"> </w:t>
      </w:r>
      <w:r w:rsidR="00FB4B83" w:rsidRPr="001D71E1">
        <w:rPr>
          <w:rFonts w:ascii="Arial" w:hAnsi="Arial" w:cs="Arial"/>
          <w:sz w:val="20"/>
          <w:szCs w:val="20"/>
        </w:rPr>
        <w:t>The response variables are linearly proportional to the catalyst content, and start to level off above 30%</w:t>
      </w:r>
      <w:r w:rsidR="000B18D2" w:rsidRPr="001D71E1">
        <w:rPr>
          <w:rFonts w:ascii="Arial" w:hAnsi="Arial" w:cs="Arial"/>
          <w:sz w:val="20"/>
          <w:szCs w:val="20"/>
        </w:rPr>
        <w:t xml:space="preserve"> with respect to carbamate</w:t>
      </w:r>
      <w:r w:rsidR="00762485" w:rsidRPr="001D71E1">
        <w:rPr>
          <w:rFonts w:ascii="Arial" w:hAnsi="Arial" w:cs="Arial"/>
          <w:sz w:val="20"/>
          <w:szCs w:val="20"/>
        </w:rPr>
        <w:t xml:space="preserve"> (0.02 g catalyst/mL of reaction solution)</w:t>
      </w:r>
      <w:r w:rsidR="00FB4B83" w:rsidRPr="001D71E1">
        <w:rPr>
          <w:rFonts w:ascii="Arial" w:hAnsi="Arial" w:cs="Arial"/>
          <w:sz w:val="20"/>
          <w:szCs w:val="20"/>
        </w:rPr>
        <w:t>. This is in accordance with Wiener et</w:t>
      </w:r>
      <w:r w:rsidR="009356D0" w:rsidRPr="001D71E1">
        <w:rPr>
          <w:rFonts w:ascii="Arial" w:hAnsi="Arial" w:cs="Arial"/>
          <w:sz w:val="20"/>
          <w:szCs w:val="20"/>
        </w:rPr>
        <w:t xml:space="preserve"> al. </w:t>
      </w:r>
      <w:r w:rsidR="007E63BB">
        <w:rPr>
          <w:rFonts w:ascii="Arial" w:hAnsi="Arial" w:cs="Arial"/>
          <w:noProof/>
          <w:sz w:val="20"/>
          <w:szCs w:val="20"/>
        </w:rPr>
        <w:t>[</w:t>
      </w:r>
      <w:r w:rsidR="00626581">
        <w:rPr>
          <w:rFonts w:ascii="Arial" w:hAnsi="Arial" w:cs="Arial"/>
          <w:noProof/>
          <w:sz w:val="20"/>
          <w:szCs w:val="20"/>
        </w:rPr>
        <w:t>19</w:t>
      </w:r>
      <w:r w:rsidR="007E63BB">
        <w:rPr>
          <w:rFonts w:ascii="Arial" w:hAnsi="Arial" w:cs="Arial"/>
          <w:noProof/>
          <w:sz w:val="20"/>
          <w:szCs w:val="20"/>
        </w:rPr>
        <w:t>]</w:t>
      </w:r>
      <w:r w:rsidR="00FB4B83" w:rsidRPr="001D71E1">
        <w:rPr>
          <w:rFonts w:ascii="Arial" w:hAnsi="Arial" w:cs="Arial"/>
          <w:sz w:val="20"/>
          <w:szCs w:val="20"/>
        </w:rPr>
        <w:t xml:space="preserve">, who reduced sodium and potassium bicarbonate in batch system with dry hydrogen (7 atm), employing Pd/C (5%wt) catalyst, and observed that the rate of reaction rose linearly up to a certain amount of catalyst (in this </w:t>
      </w:r>
      <w:r w:rsidR="00656B47" w:rsidRPr="001D71E1">
        <w:rPr>
          <w:rFonts w:ascii="Arial" w:hAnsi="Arial" w:cs="Arial"/>
          <w:sz w:val="20"/>
          <w:szCs w:val="20"/>
        </w:rPr>
        <w:t>work</w:t>
      </w:r>
      <w:r w:rsidR="00FB4B83" w:rsidRPr="001D71E1">
        <w:rPr>
          <w:rFonts w:ascii="Arial" w:hAnsi="Arial" w:cs="Arial"/>
          <w:sz w:val="20"/>
          <w:szCs w:val="20"/>
        </w:rPr>
        <w:t xml:space="preserve">, </w:t>
      </w:r>
      <w:r w:rsidR="00762485" w:rsidRPr="001D71E1">
        <w:rPr>
          <w:rFonts w:ascii="Arial" w:hAnsi="Arial" w:cs="Arial"/>
          <w:sz w:val="20"/>
          <w:szCs w:val="20"/>
        </w:rPr>
        <w:t>0.0</w:t>
      </w:r>
      <w:r w:rsidR="00FB4B83" w:rsidRPr="001D71E1">
        <w:rPr>
          <w:rFonts w:ascii="Arial" w:hAnsi="Arial" w:cs="Arial"/>
          <w:sz w:val="20"/>
          <w:szCs w:val="20"/>
        </w:rPr>
        <w:t>3 g catalyst/</w:t>
      </w:r>
      <w:r w:rsidR="00762485" w:rsidRPr="001D71E1">
        <w:rPr>
          <w:rFonts w:ascii="Arial" w:hAnsi="Arial" w:cs="Arial"/>
          <w:sz w:val="20"/>
          <w:szCs w:val="20"/>
        </w:rPr>
        <w:t>mL of reaction solution</w:t>
      </w:r>
      <w:r w:rsidR="00FB4B83" w:rsidRPr="001D71E1">
        <w:rPr>
          <w:rFonts w:ascii="Arial" w:hAnsi="Arial" w:cs="Arial"/>
          <w:sz w:val="20"/>
          <w:szCs w:val="20"/>
        </w:rPr>
        <w:t xml:space="preserve">). The results at 60% of catalyst show that Pd/C is highly selective toward FA (85%), while the yield is </w:t>
      </w:r>
      <w:r w:rsidR="00B37E18" w:rsidRPr="001D71E1">
        <w:rPr>
          <w:rFonts w:ascii="Arial" w:hAnsi="Arial" w:cs="Arial"/>
          <w:sz w:val="20"/>
          <w:szCs w:val="20"/>
        </w:rPr>
        <w:t>of ca</w:t>
      </w:r>
      <w:r w:rsidR="00B37E18" w:rsidRPr="001D71E1">
        <w:rPr>
          <w:rFonts w:ascii="Arial" w:hAnsi="Arial" w:cs="Arial"/>
          <w:i/>
          <w:sz w:val="20"/>
          <w:szCs w:val="20"/>
        </w:rPr>
        <w:t>.</w:t>
      </w:r>
      <w:r w:rsidR="00B37E18" w:rsidRPr="001D71E1">
        <w:rPr>
          <w:rFonts w:ascii="Arial" w:hAnsi="Arial" w:cs="Arial"/>
          <w:sz w:val="20"/>
          <w:szCs w:val="20"/>
        </w:rPr>
        <w:t xml:space="preserve"> </w:t>
      </w:r>
      <w:r w:rsidR="00FB4B83" w:rsidRPr="001D71E1">
        <w:rPr>
          <w:rFonts w:ascii="Arial" w:hAnsi="Arial" w:cs="Arial"/>
          <w:sz w:val="20"/>
          <w:szCs w:val="20"/>
        </w:rPr>
        <w:t xml:space="preserve">40%, and the conversion tends to stabilize in 45%. </w:t>
      </w:r>
    </w:p>
    <w:p w14:paraId="58D05668" w14:textId="77777777" w:rsidR="007F0CCA" w:rsidRDefault="007F0CCA" w:rsidP="00B835CA">
      <w:pPr>
        <w:tabs>
          <w:tab w:val="left" w:pos="2370"/>
        </w:tabs>
        <w:spacing w:after="0" w:line="480" w:lineRule="auto"/>
        <w:jc w:val="both"/>
        <w:rPr>
          <w:rFonts w:ascii="Arial" w:hAnsi="Arial" w:cs="Arial"/>
          <w:sz w:val="20"/>
          <w:szCs w:val="20"/>
        </w:rPr>
      </w:pPr>
    </w:p>
    <w:p w14:paraId="0DCA2EB4" w14:textId="4C251661" w:rsidR="002D737F" w:rsidRPr="001D71E1" w:rsidRDefault="002D737F" w:rsidP="00B835CA">
      <w:pPr>
        <w:tabs>
          <w:tab w:val="left" w:pos="2370"/>
        </w:tabs>
        <w:spacing w:after="0" w:line="480" w:lineRule="auto"/>
        <w:jc w:val="both"/>
        <w:rPr>
          <w:rFonts w:ascii="Arial" w:hAnsi="Arial" w:cs="Arial"/>
          <w:i/>
          <w:sz w:val="20"/>
          <w:szCs w:val="20"/>
        </w:rPr>
      </w:pPr>
      <w:r w:rsidRPr="001D71E1">
        <w:rPr>
          <w:rFonts w:ascii="Arial" w:hAnsi="Arial" w:cs="Arial"/>
          <w:i/>
          <w:sz w:val="20"/>
          <w:szCs w:val="20"/>
        </w:rPr>
        <w:t>3.</w:t>
      </w:r>
      <w:r w:rsidR="008A4491" w:rsidRPr="001D71E1">
        <w:rPr>
          <w:rFonts w:ascii="Arial" w:hAnsi="Arial" w:cs="Arial"/>
          <w:i/>
          <w:sz w:val="20"/>
          <w:szCs w:val="20"/>
        </w:rPr>
        <w:t>2</w:t>
      </w:r>
      <w:r w:rsidRPr="001D71E1">
        <w:rPr>
          <w:rFonts w:ascii="Arial" w:hAnsi="Arial" w:cs="Arial"/>
          <w:i/>
          <w:sz w:val="20"/>
          <w:szCs w:val="20"/>
        </w:rPr>
        <w:t>.4 Influence of catalyst loading</w:t>
      </w:r>
    </w:p>
    <w:p w14:paraId="2549D012" w14:textId="77777777" w:rsidR="002D737F" w:rsidRPr="001D71E1" w:rsidRDefault="002D737F" w:rsidP="00B835CA">
      <w:pPr>
        <w:tabs>
          <w:tab w:val="left" w:pos="2370"/>
        </w:tabs>
        <w:spacing w:after="0" w:line="480" w:lineRule="auto"/>
        <w:jc w:val="both"/>
        <w:rPr>
          <w:rFonts w:ascii="Arial" w:hAnsi="Arial" w:cs="Arial"/>
          <w:sz w:val="20"/>
          <w:szCs w:val="20"/>
        </w:rPr>
      </w:pPr>
    </w:p>
    <w:p w14:paraId="6B856438" w14:textId="3869D065" w:rsidR="00602897" w:rsidRDefault="00FB4B83" w:rsidP="00AF267A">
      <w:pPr>
        <w:tabs>
          <w:tab w:val="left" w:pos="2370"/>
        </w:tabs>
        <w:spacing w:after="0" w:line="480" w:lineRule="auto"/>
        <w:jc w:val="both"/>
        <w:rPr>
          <w:rFonts w:ascii="Arial" w:hAnsi="Arial" w:cs="Arial"/>
          <w:sz w:val="20"/>
          <w:szCs w:val="20"/>
        </w:rPr>
      </w:pPr>
      <w:r w:rsidRPr="001D71E1">
        <w:rPr>
          <w:rFonts w:ascii="Arial" w:hAnsi="Arial" w:cs="Arial"/>
          <w:sz w:val="20"/>
          <w:szCs w:val="20"/>
        </w:rPr>
        <w:t xml:space="preserve">Furthermore, in order to </w:t>
      </w:r>
      <w:r w:rsidR="003D41FF" w:rsidRPr="001D71E1">
        <w:rPr>
          <w:rFonts w:ascii="Arial" w:hAnsi="Arial" w:cs="Arial"/>
          <w:sz w:val="20"/>
          <w:szCs w:val="20"/>
        </w:rPr>
        <w:t>e</w:t>
      </w:r>
      <w:r w:rsidRPr="001D71E1">
        <w:rPr>
          <w:rFonts w:ascii="Arial" w:hAnsi="Arial" w:cs="Arial"/>
          <w:sz w:val="20"/>
          <w:szCs w:val="20"/>
        </w:rPr>
        <w:t>stablish the influence of metal loading in the catalyst, some reactions</w:t>
      </w:r>
      <w:r w:rsidR="00073A5E" w:rsidRPr="001D71E1">
        <w:rPr>
          <w:rFonts w:ascii="Arial" w:hAnsi="Arial" w:cs="Arial"/>
          <w:sz w:val="20"/>
          <w:szCs w:val="20"/>
        </w:rPr>
        <w:t xml:space="preserve"> </w:t>
      </w:r>
      <w:r w:rsidRPr="001D71E1">
        <w:rPr>
          <w:rFonts w:ascii="Arial" w:hAnsi="Arial" w:cs="Arial"/>
          <w:sz w:val="20"/>
          <w:szCs w:val="20"/>
        </w:rPr>
        <w:t xml:space="preserve">were run using </w:t>
      </w:r>
      <w:r w:rsidR="008A47F1" w:rsidRPr="001D71E1">
        <w:rPr>
          <w:rFonts w:ascii="Arial" w:hAnsi="Arial" w:cs="Arial"/>
          <w:sz w:val="20"/>
          <w:szCs w:val="20"/>
        </w:rPr>
        <w:t xml:space="preserve">the same amount of </w:t>
      </w:r>
      <w:r w:rsidR="00482140" w:rsidRPr="001D71E1">
        <w:rPr>
          <w:rFonts w:ascii="Arial" w:hAnsi="Arial" w:cs="Arial"/>
          <w:sz w:val="20"/>
          <w:szCs w:val="20"/>
        </w:rPr>
        <w:t xml:space="preserve">catalyst Pd/C </w:t>
      </w:r>
      <w:r w:rsidR="008A47F1" w:rsidRPr="001D71E1">
        <w:rPr>
          <w:rFonts w:ascii="Arial" w:hAnsi="Arial" w:cs="Arial"/>
          <w:sz w:val="20"/>
          <w:szCs w:val="20"/>
        </w:rPr>
        <w:t xml:space="preserve">but </w:t>
      </w:r>
      <w:r w:rsidR="00482140" w:rsidRPr="001D71E1">
        <w:rPr>
          <w:rFonts w:ascii="Arial" w:hAnsi="Arial" w:cs="Arial"/>
          <w:sz w:val="20"/>
          <w:szCs w:val="20"/>
        </w:rPr>
        <w:t xml:space="preserve">with </w:t>
      </w:r>
      <w:r w:rsidRPr="001D71E1">
        <w:rPr>
          <w:rFonts w:ascii="Arial" w:hAnsi="Arial" w:cs="Arial"/>
          <w:sz w:val="20"/>
          <w:szCs w:val="20"/>
        </w:rPr>
        <w:t>10 wt%</w:t>
      </w:r>
      <w:r w:rsidR="007B5E39" w:rsidRPr="001D71E1">
        <w:rPr>
          <w:rFonts w:ascii="Arial" w:hAnsi="Arial" w:cs="Arial"/>
          <w:sz w:val="20"/>
          <w:szCs w:val="20"/>
        </w:rPr>
        <w:t xml:space="preserve"> </w:t>
      </w:r>
      <w:r w:rsidR="008A47F1" w:rsidRPr="001D71E1">
        <w:rPr>
          <w:rFonts w:ascii="Arial" w:hAnsi="Arial" w:cs="Arial"/>
          <w:sz w:val="20"/>
          <w:szCs w:val="20"/>
        </w:rPr>
        <w:t xml:space="preserve">of </w:t>
      </w:r>
      <w:r w:rsidR="007B5E39" w:rsidRPr="001D71E1">
        <w:rPr>
          <w:rFonts w:ascii="Arial" w:hAnsi="Arial" w:cs="Arial"/>
          <w:sz w:val="20"/>
          <w:szCs w:val="20"/>
        </w:rPr>
        <w:t>metal loading</w:t>
      </w:r>
      <w:r w:rsidR="008A47F1" w:rsidRPr="001D71E1">
        <w:rPr>
          <w:rFonts w:ascii="Arial" w:hAnsi="Arial" w:cs="Arial"/>
          <w:sz w:val="20"/>
          <w:szCs w:val="20"/>
        </w:rPr>
        <w:t xml:space="preserve"> instead of 5%. Thus the metal loading is doubled. Reaction</w:t>
      </w:r>
      <w:r w:rsidR="00F72A2E" w:rsidRPr="001D71E1">
        <w:rPr>
          <w:rFonts w:ascii="Arial" w:hAnsi="Arial" w:cs="Arial"/>
          <w:sz w:val="20"/>
          <w:szCs w:val="20"/>
        </w:rPr>
        <w:t>s</w:t>
      </w:r>
      <w:r w:rsidR="008A47F1" w:rsidRPr="001D71E1">
        <w:rPr>
          <w:rFonts w:ascii="Arial" w:hAnsi="Arial" w:cs="Arial"/>
          <w:sz w:val="20"/>
          <w:szCs w:val="20"/>
        </w:rPr>
        <w:t xml:space="preserve"> were performed at t</w:t>
      </w:r>
      <w:r w:rsidRPr="001D71E1">
        <w:rPr>
          <w:rFonts w:ascii="Arial" w:hAnsi="Arial" w:cs="Arial"/>
          <w:sz w:val="20"/>
          <w:szCs w:val="20"/>
        </w:rPr>
        <w:t xml:space="preserve">he central point of reaction conditions, and changing temperature, time and catalyst content, while comparing against Pd/C </w:t>
      </w:r>
      <w:r w:rsidR="00482140" w:rsidRPr="001D71E1">
        <w:rPr>
          <w:rFonts w:ascii="Arial" w:hAnsi="Arial" w:cs="Arial"/>
          <w:sz w:val="20"/>
          <w:szCs w:val="20"/>
        </w:rPr>
        <w:t xml:space="preserve">with </w:t>
      </w:r>
      <w:r w:rsidRPr="001D71E1">
        <w:rPr>
          <w:rFonts w:ascii="Arial" w:hAnsi="Arial" w:cs="Arial"/>
          <w:sz w:val="20"/>
          <w:szCs w:val="20"/>
        </w:rPr>
        <w:t>5 wt%</w:t>
      </w:r>
      <w:r w:rsidR="007B5E39" w:rsidRPr="001D71E1">
        <w:rPr>
          <w:rFonts w:ascii="Arial" w:hAnsi="Arial" w:cs="Arial"/>
          <w:sz w:val="20"/>
          <w:szCs w:val="20"/>
        </w:rPr>
        <w:t xml:space="preserve"> metal loading</w:t>
      </w:r>
      <w:r w:rsidRPr="001D71E1">
        <w:rPr>
          <w:rFonts w:ascii="Arial" w:hAnsi="Arial" w:cs="Arial"/>
          <w:sz w:val="20"/>
          <w:szCs w:val="20"/>
        </w:rPr>
        <w:t xml:space="preserve"> (see </w:t>
      </w:r>
      <w:r w:rsidR="005E221B">
        <w:rPr>
          <w:rFonts w:ascii="Arial" w:hAnsi="Arial" w:cs="Arial"/>
          <w:sz w:val="20"/>
          <w:szCs w:val="20"/>
        </w:rPr>
        <w:t>Fig.</w:t>
      </w:r>
      <w:r w:rsidRPr="001D71E1">
        <w:rPr>
          <w:rFonts w:ascii="Arial" w:hAnsi="Arial" w:cs="Arial"/>
          <w:sz w:val="20"/>
          <w:szCs w:val="20"/>
        </w:rPr>
        <w:t xml:space="preserve"> </w:t>
      </w:r>
      <w:r w:rsidR="00A07B91" w:rsidRPr="001D71E1">
        <w:rPr>
          <w:rFonts w:ascii="Arial" w:hAnsi="Arial" w:cs="Arial"/>
          <w:sz w:val="20"/>
          <w:szCs w:val="20"/>
        </w:rPr>
        <w:t>7</w:t>
      </w:r>
      <w:r w:rsidRPr="001D71E1">
        <w:rPr>
          <w:rFonts w:ascii="Arial" w:hAnsi="Arial" w:cs="Arial"/>
          <w:sz w:val="20"/>
          <w:szCs w:val="20"/>
        </w:rPr>
        <w:t>)</w:t>
      </w:r>
      <w:r w:rsidR="0067279B" w:rsidRPr="001D71E1">
        <w:rPr>
          <w:rFonts w:ascii="Arial" w:hAnsi="Arial" w:cs="Arial"/>
          <w:sz w:val="20"/>
          <w:szCs w:val="20"/>
        </w:rPr>
        <w:t>.</w:t>
      </w:r>
      <w:r w:rsidR="009C5028" w:rsidRPr="001D71E1">
        <w:rPr>
          <w:rFonts w:ascii="Arial" w:hAnsi="Arial" w:cs="Arial"/>
          <w:sz w:val="20"/>
          <w:szCs w:val="20"/>
        </w:rPr>
        <w:t xml:space="preserve"> </w:t>
      </w:r>
      <w:r w:rsidR="00101E79" w:rsidRPr="001D71E1">
        <w:rPr>
          <w:rFonts w:ascii="Arial" w:hAnsi="Arial" w:cs="Arial"/>
          <w:sz w:val="20"/>
          <w:szCs w:val="20"/>
        </w:rPr>
        <w:t>W</w:t>
      </w:r>
      <w:r w:rsidR="00DA4D63" w:rsidRPr="001D71E1">
        <w:rPr>
          <w:rFonts w:ascii="Arial" w:hAnsi="Arial" w:cs="Arial"/>
          <w:sz w:val="20"/>
          <w:szCs w:val="20"/>
        </w:rPr>
        <w:t xml:space="preserve">hen doubling </w:t>
      </w:r>
      <w:r w:rsidRPr="001D71E1">
        <w:rPr>
          <w:rFonts w:ascii="Arial" w:hAnsi="Arial" w:cs="Arial"/>
          <w:sz w:val="20"/>
          <w:szCs w:val="20"/>
        </w:rPr>
        <w:t>the</w:t>
      </w:r>
      <w:r w:rsidR="00DA4D63" w:rsidRPr="001D71E1">
        <w:rPr>
          <w:rFonts w:ascii="Arial" w:hAnsi="Arial" w:cs="Arial"/>
          <w:sz w:val="20"/>
          <w:szCs w:val="20"/>
        </w:rPr>
        <w:t xml:space="preserve"> Pd loading (10 wt%)</w:t>
      </w:r>
      <w:r w:rsidRPr="001D71E1">
        <w:rPr>
          <w:rFonts w:ascii="Arial" w:hAnsi="Arial" w:cs="Arial"/>
          <w:sz w:val="20"/>
          <w:szCs w:val="20"/>
        </w:rPr>
        <w:t>,</w:t>
      </w:r>
      <w:r w:rsidR="00101E79" w:rsidRPr="001D71E1">
        <w:rPr>
          <w:rFonts w:ascii="Arial" w:hAnsi="Arial" w:cs="Arial"/>
          <w:sz w:val="20"/>
          <w:szCs w:val="20"/>
        </w:rPr>
        <w:t xml:space="preserve"> the yield was</w:t>
      </w:r>
      <w:r w:rsidR="00CE2F98" w:rsidRPr="001D71E1">
        <w:rPr>
          <w:rFonts w:ascii="Arial" w:hAnsi="Arial" w:cs="Arial"/>
          <w:sz w:val="20"/>
          <w:szCs w:val="20"/>
        </w:rPr>
        <w:t xml:space="preserve"> barely </w:t>
      </w:r>
      <w:r w:rsidR="00101E79" w:rsidRPr="001D71E1">
        <w:rPr>
          <w:rFonts w:ascii="Arial" w:hAnsi="Arial" w:cs="Arial"/>
          <w:sz w:val="20"/>
          <w:szCs w:val="20"/>
        </w:rPr>
        <w:t>improved at larger times (5 h)</w:t>
      </w:r>
      <w:r w:rsidR="00DA4D63" w:rsidRPr="001D71E1">
        <w:rPr>
          <w:rFonts w:ascii="Arial" w:hAnsi="Arial" w:cs="Arial"/>
          <w:sz w:val="20"/>
          <w:szCs w:val="20"/>
        </w:rPr>
        <w:t xml:space="preserve">, </w:t>
      </w:r>
      <w:r w:rsidR="00940CBA" w:rsidRPr="001D71E1">
        <w:rPr>
          <w:rFonts w:ascii="Arial" w:hAnsi="Arial" w:cs="Arial"/>
          <w:sz w:val="20"/>
          <w:szCs w:val="20"/>
        </w:rPr>
        <w:t>and the increase of temperature (250 ºC)</w:t>
      </w:r>
      <w:r w:rsidR="00482140" w:rsidRPr="001D71E1">
        <w:rPr>
          <w:rFonts w:ascii="Arial" w:hAnsi="Arial" w:cs="Arial"/>
          <w:sz w:val="20"/>
          <w:szCs w:val="20"/>
        </w:rPr>
        <w:t xml:space="preserve"> and catalyst content</w:t>
      </w:r>
      <w:r w:rsidR="00940CBA" w:rsidRPr="001D71E1">
        <w:rPr>
          <w:rFonts w:ascii="Arial" w:hAnsi="Arial" w:cs="Arial"/>
          <w:sz w:val="20"/>
          <w:szCs w:val="20"/>
        </w:rPr>
        <w:t xml:space="preserve"> (30%</w:t>
      </w:r>
      <w:r w:rsidR="00482140" w:rsidRPr="001D71E1">
        <w:rPr>
          <w:rFonts w:ascii="Arial" w:hAnsi="Arial" w:cs="Arial"/>
          <w:sz w:val="20"/>
          <w:szCs w:val="20"/>
        </w:rPr>
        <w:t>)</w:t>
      </w:r>
      <w:r w:rsidR="00940CBA" w:rsidRPr="001D71E1">
        <w:rPr>
          <w:rFonts w:ascii="Arial" w:hAnsi="Arial" w:cs="Arial"/>
          <w:sz w:val="20"/>
          <w:szCs w:val="20"/>
        </w:rPr>
        <w:t xml:space="preserve"> did</w:t>
      </w:r>
      <w:r w:rsidR="00E17653" w:rsidRPr="001D71E1">
        <w:rPr>
          <w:rFonts w:ascii="Arial" w:hAnsi="Arial" w:cs="Arial"/>
          <w:sz w:val="20"/>
          <w:szCs w:val="20"/>
        </w:rPr>
        <w:t xml:space="preserve"> not</w:t>
      </w:r>
      <w:r w:rsidR="00940CBA" w:rsidRPr="001D71E1">
        <w:rPr>
          <w:rFonts w:ascii="Arial" w:hAnsi="Arial" w:cs="Arial"/>
          <w:sz w:val="20"/>
          <w:szCs w:val="20"/>
        </w:rPr>
        <w:t xml:space="preserve"> favored the formic acid performance</w:t>
      </w:r>
      <w:r w:rsidR="00C55C75" w:rsidRPr="001D71E1">
        <w:rPr>
          <w:rFonts w:ascii="Arial" w:hAnsi="Arial" w:cs="Arial"/>
          <w:sz w:val="20"/>
          <w:szCs w:val="20"/>
        </w:rPr>
        <w:t>.</w:t>
      </w:r>
      <w:r w:rsidR="00482140" w:rsidRPr="001D71E1">
        <w:rPr>
          <w:rFonts w:ascii="Arial" w:hAnsi="Arial" w:cs="Arial"/>
          <w:sz w:val="20"/>
          <w:szCs w:val="20"/>
        </w:rPr>
        <w:t xml:space="preserve"> </w:t>
      </w:r>
      <w:r w:rsidR="00C55C75" w:rsidRPr="001D71E1">
        <w:rPr>
          <w:rFonts w:ascii="Arial" w:hAnsi="Arial" w:cs="Arial"/>
          <w:sz w:val="20"/>
          <w:szCs w:val="20"/>
        </w:rPr>
        <w:t>T</w:t>
      </w:r>
      <w:r w:rsidR="00482140" w:rsidRPr="001D71E1">
        <w:rPr>
          <w:rFonts w:ascii="Arial" w:hAnsi="Arial" w:cs="Arial"/>
          <w:sz w:val="20"/>
          <w:szCs w:val="20"/>
        </w:rPr>
        <w:t>his</w:t>
      </w:r>
      <w:r w:rsidR="00824BE1" w:rsidRPr="001D71E1">
        <w:rPr>
          <w:rFonts w:ascii="Arial" w:hAnsi="Arial" w:cs="Arial"/>
          <w:sz w:val="20"/>
          <w:szCs w:val="20"/>
        </w:rPr>
        <w:t xml:space="preserve"> may be associated with the fact that</w:t>
      </w:r>
      <w:r w:rsidR="009C5028" w:rsidRPr="001D71E1">
        <w:rPr>
          <w:rFonts w:ascii="Arial" w:hAnsi="Arial" w:cs="Arial"/>
          <w:sz w:val="20"/>
          <w:szCs w:val="20"/>
        </w:rPr>
        <w:t xml:space="preserve"> Pd/C with 10 wt% of loading effective</w:t>
      </w:r>
      <w:r w:rsidR="00D310D6" w:rsidRPr="001D71E1">
        <w:rPr>
          <w:rFonts w:ascii="Arial" w:hAnsi="Arial" w:cs="Arial"/>
          <w:sz w:val="20"/>
          <w:szCs w:val="20"/>
        </w:rPr>
        <w:t>ly</w:t>
      </w:r>
      <w:r w:rsidR="009C5028" w:rsidRPr="001D71E1">
        <w:rPr>
          <w:rFonts w:ascii="Arial" w:hAnsi="Arial" w:cs="Arial"/>
          <w:sz w:val="20"/>
          <w:szCs w:val="20"/>
        </w:rPr>
        <w:t xml:space="preserve"> catal</w:t>
      </w:r>
      <w:r w:rsidR="003E4CCA" w:rsidRPr="001D71E1">
        <w:rPr>
          <w:rFonts w:ascii="Arial" w:hAnsi="Arial" w:cs="Arial"/>
          <w:sz w:val="20"/>
          <w:szCs w:val="20"/>
        </w:rPr>
        <w:t>y</w:t>
      </w:r>
      <w:r w:rsidR="00D310D6" w:rsidRPr="001D71E1">
        <w:rPr>
          <w:rFonts w:ascii="Arial" w:hAnsi="Arial" w:cs="Arial"/>
          <w:sz w:val="20"/>
          <w:szCs w:val="20"/>
        </w:rPr>
        <w:t>ze</w:t>
      </w:r>
      <w:r w:rsidR="009C5028" w:rsidRPr="001D71E1">
        <w:rPr>
          <w:rFonts w:ascii="Arial" w:hAnsi="Arial" w:cs="Arial"/>
          <w:sz w:val="20"/>
          <w:szCs w:val="20"/>
        </w:rPr>
        <w:t xml:space="preserve"> </w:t>
      </w:r>
      <w:r w:rsidR="00D310D6" w:rsidRPr="001D71E1">
        <w:rPr>
          <w:rFonts w:ascii="Arial" w:hAnsi="Arial" w:cs="Arial"/>
          <w:sz w:val="20"/>
          <w:szCs w:val="20"/>
        </w:rPr>
        <w:t xml:space="preserve">the reverse reaction, i.e. </w:t>
      </w:r>
      <w:r w:rsidR="009C5028" w:rsidRPr="001D71E1">
        <w:rPr>
          <w:rFonts w:ascii="Arial" w:hAnsi="Arial" w:cs="Arial"/>
          <w:sz w:val="20"/>
          <w:szCs w:val="20"/>
        </w:rPr>
        <w:t xml:space="preserve">the dehydrogenation of formic acid </w:t>
      </w:r>
      <w:r w:rsidR="007E63BB">
        <w:rPr>
          <w:rFonts w:ascii="Arial" w:hAnsi="Arial" w:cs="Arial"/>
          <w:noProof/>
          <w:sz w:val="20"/>
          <w:szCs w:val="20"/>
        </w:rPr>
        <w:t>[</w:t>
      </w:r>
      <w:r w:rsidR="00626581">
        <w:rPr>
          <w:rFonts w:ascii="Arial" w:hAnsi="Arial" w:cs="Arial"/>
          <w:noProof/>
          <w:sz w:val="20"/>
          <w:szCs w:val="20"/>
        </w:rPr>
        <w:t>55</w:t>
      </w:r>
      <w:r w:rsidR="007E63BB">
        <w:rPr>
          <w:rFonts w:ascii="Arial" w:hAnsi="Arial" w:cs="Arial"/>
          <w:noProof/>
          <w:sz w:val="20"/>
          <w:szCs w:val="20"/>
        </w:rPr>
        <w:t>]</w:t>
      </w:r>
      <w:r w:rsidR="009C5028" w:rsidRPr="001D71E1">
        <w:rPr>
          <w:rFonts w:ascii="Arial" w:hAnsi="Arial" w:cs="Arial"/>
          <w:sz w:val="20"/>
          <w:szCs w:val="20"/>
        </w:rPr>
        <w:t>.</w:t>
      </w:r>
      <w:r w:rsidR="00824BE1" w:rsidRPr="001D71E1">
        <w:rPr>
          <w:rFonts w:ascii="Arial" w:hAnsi="Arial" w:cs="Arial"/>
          <w:sz w:val="20"/>
          <w:szCs w:val="20"/>
        </w:rPr>
        <w:t xml:space="preserve"> </w:t>
      </w:r>
      <w:r w:rsidR="00D310D6" w:rsidRPr="001D71E1">
        <w:rPr>
          <w:rFonts w:ascii="Arial" w:hAnsi="Arial" w:cs="Arial"/>
          <w:sz w:val="20"/>
          <w:szCs w:val="20"/>
        </w:rPr>
        <w:t xml:space="preserve">Another explanation is that </w:t>
      </w:r>
      <w:r w:rsidR="0015786E" w:rsidRPr="001D71E1">
        <w:rPr>
          <w:rFonts w:ascii="Arial" w:hAnsi="Arial" w:cs="Arial"/>
          <w:sz w:val="20"/>
          <w:szCs w:val="20"/>
        </w:rPr>
        <w:t>the overloading of Pd may</w:t>
      </w:r>
      <w:r w:rsidR="00272E4D" w:rsidRPr="001D71E1">
        <w:rPr>
          <w:rFonts w:ascii="Arial" w:hAnsi="Arial" w:cs="Arial"/>
          <w:sz w:val="20"/>
          <w:szCs w:val="20"/>
        </w:rPr>
        <w:t xml:space="preserve"> </w:t>
      </w:r>
      <w:r w:rsidR="0015786E" w:rsidRPr="001D71E1">
        <w:rPr>
          <w:rFonts w:ascii="Arial" w:hAnsi="Arial" w:cs="Arial"/>
          <w:sz w:val="20"/>
          <w:szCs w:val="20"/>
        </w:rPr>
        <w:t xml:space="preserve">block the pore of the </w:t>
      </w:r>
      <w:r w:rsidR="0055348B" w:rsidRPr="001D71E1">
        <w:rPr>
          <w:rFonts w:ascii="Arial" w:hAnsi="Arial" w:cs="Arial"/>
          <w:sz w:val="20"/>
          <w:szCs w:val="20"/>
        </w:rPr>
        <w:t>support</w:t>
      </w:r>
      <w:r w:rsidR="0015786E" w:rsidRPr="001D71E1">
        <w:rPr>
          <w:rFonts w:ascii="Arial" w:hAnsi="Arial" w:cs="Arial"/>
          <w:sz w:val="20"/>
          <w:szCs w:val="20"/>
        </w:rPr>
        <w:t xml:space="preserve">, </w:t>
      </w:r>
      <w:r w:rsidR="0015786E" w:rsidRPr="001D71E1">
        <w:rPr>
          <w:rFonts w:ascii="Arial" w:hAnsi="Arial" w:cs="Arial"/>
          <w:sz w:val="20"/>
          <w:szCs w:val="20"/>
        </w:rPr>
        <w:lastRenderedPageBreak/>
        <w:t>constraining the</w:t>
      </w:r>
      <w:r w:rsidR="00E63BB8" w:rsidRPr="001D71E1">
        <w:rPr>
          <w:rFonts w:ascii="Arial" w:hAnsi="Arial" w:cs="Arial"/>
          <w:sz w:val="20"/>
          <w:szCs w:val="20"/>
        </w:rPr>
        <w:t xml:space="preserve"> diffusion of </w:t>
      </w:r>
      <w:r w:rsidR="0015786E" w:rsidRPr="001D71E1">
        <w:rPr>
          <w:rFonts w:ascii="Arial" w:hAnsi="Arial" w:cs="Arial"/>
          <w:sz w:val="20"/>
          <w:szCs w:val="20"/>
        </w:rPr>
        <w:t>reactants to the active sites</w:t>
      </w:r>
      <w:r w:rsidR="00F33D23" w:rsidRPr="001D71E1">
        <w:rPr>
          <w:rFonts w:ascii="Arial" w:hAnsi="Arial" w:cs="Arial"/>
          <w:sz w:val="20"/>
          <w:szCs w:val="20"/>
        </w:rPr>
        <w:t xml:space="preserve"> inside</w:t>
      </w:r>
      <w:r w:rsidR="00272E4D" w:rsidRPr="001D71E1">
        <w:rPr>
          <w:rFonts w:ascii="Arial" w:hAnsi="Arial" w:cs="Arial"/>
          <w:sz w:val="20"/>
          <w:szCs w:val="20"/>
        </w:rPr>
        <w:t xml:space="preserve"> </w:t>
      </w:r>
      <w:r w:rsidR="007E63BB">
        <w:rPr>
          <w:rFonts w:ascii="Arial" w:hAnsi="Arial" w:cs="Arial"/>
          <w:noProof/>
          <w:sz w:val="20"/>
          <w:szCs w:val="20"/>
        </w:rPr>
        <w:t>[</w:t>
      </w:r>
      <w:r w:rsidR="00626581">
        <w:rPr>
          <w:rFonts w:ascii="Arial" w:hAnsi="Arial" w:cs="Arial"/>
          <w:noProof/>
          <w:sz w:val="20"/>
          <w:szCs w:val="20"/>
        </w:rPr>
        <w:t>56</w:t>
      </w:r>
      <w:r w:rsidR="007E63BB">
        <w:rPr>
          <w:rFonts w:ascii="Arial" w:hAnsi="Arial" w:cs="Arial"/>
          <w:noProof/>
          <w:sz w:val="20"/>
          <w:szCs w:val="20"/>
        </w:rPr>
        <w:t>]</w:t>
      </w:r>
      <w:r w:rsidR="00DA2444" w:rsidRPr="001D71E1">
        <w:rPr>
          <w:rFonts w:ascii="Arial" w:hAnsi="Arial" w:cs="Arial"/>
          <w:sz w:val="20"/>
          <w:szCs w:val="20"/>
        </w:rPr>
        <w:t>,</w:t>
      </w:r>
      <w:r w:rsidR="00AF7269" w:rsidRPr="001D71E1">
        <w:rPr>
          <w:rFonts w:ascii="Arial" w:hAnsi="Arial" w:cs="Arial"/>
          <w:sz w:val="20"/>
          <w:szCs w:val="20"/>
        </w:rPr>
        <w:t xml:space="preserve"> </w:t>
      </w:r>
      <w:r w:rsidR="002402F4" w:rsidRPr="001D71E1">
        <w:rPr>
          <w:rFonts w:ascii="Arial" w:hAnsi="Arial" w:cs="Arial"/>
          <w:sz w:val="20"/>
          <w:szCs w:val="20"/>
        </w:rPr>
        <w:t xml:space="preserve">and mass transfer limitation of </w:t>
      </w:r>
      <w:r w:rsidR="00AF7269" w:rsidRPr="001D71E1">
        <w:rPr>
          <w:rFonts w:ascii="Arial" w:hAnsi="Arial" w:cs="Arial"/>
          <w:sz w:val="20"/>
          <w:szCs w:val="20"/>
        </w:rPr>
        <w:t>dissolved hydrogen</w:t>
      </w:r>
      <w:r w:rsidR="00DA2444" w:rsidRPr="001D71E1">
        <w:rPr>
          <w:rFonts w:ascii="Arial" w:hAnsi="Arial" w:cs="Arial"/>
          <w:sz w:val="20"/>
          <w:szCs w:val="20"/>
        </w:rPr>
        <w:t>.</w:t>
      </w:r>
    </w:p>
    <w:p w14:paraId="717F64BA" w14:textId="1DD4DBB9" w:rsidR="003536EC" w:rsidRDefault="003536EC">
      <w:pPr>
        <w:spacing w:after="0" w:line="240" w:lineRule="auto"/>
        <w:rPr>
          <w:rFonts w:ascii="Arial" w:hAnsi="Arial" w:cs="Arial"/>
          <w:i/>
          <w:sz w:val="20"/>
          <w:szCs w:val="20"/>
        </w:rPr>
      </w:pPr>
    </w:p>
    <w:p w14:paraId="325CF8FE" w14:textId="48D6BF8D" w:rsidR="002D737F" w:rsidRPr="001D71E1" w:rsidRDefault="002D737F" w:rsidP="00B835CA">
      <w:pPr>
        <w:spacing w:after="0" w:line="480" w:lineRule="auto"/>
        <w:jc w:val="both"/>
        <w:rPr>
          <w:rFonts w:ascii="Arial" w:hAnsi="Arial" w:cs="Arial"/>
          <w:i/>
          <w:sz w:val="20"/>
          <w:szCs w:val="20"/>
          <w:lang w:eastAsia="ar-SA"/>
        </w:rPr>
      </w:pPr>
      <w:r w:rsidRPr="001D71E1">
        <w:rPr>
          <w:rFonts w:ascii="Arial" w:hAnsi="Arial" w:cs="Arial"/>
          <w:i/>
          <w:sz w:val="20"/>
          <w:szCs w:val="20"/>
        </w:rPr>
        <w:t>3.</w:t>
      </w:r>
      <w:r w:rsidR="008A4491" w:rsidRPr="001D71E1">
        <w:rPr>
          <w:rFonts w:ascii="Arial" w:hAnsi="Arial" w:cs="Arial"/>
          <w:i/>
          <w:sz w:val="20"/>
          <w:szCs w:val="20"/>
        </w:rPr>
        <w:t>2</w:t>
      </w:r>
      <w:r w:rsidRPr="001D71E1">
        <w:rPr>
          <w:rFonts w:ascii="Arial" w:hAnsi="Arial" w:cs="Arial"/>
          <w:i/>
          <w:sz w:val="20"/>
          <w:szCs w:val="20"/>
        </w:rPr>
        <w:t xml:space="preserve">.5 Influence of filling percentage </w:t>
      </w:r>
    </w:p>
    <w:p w14:paraId="663B68FD" w14:textId="77777777" w:rsidR="00FB4B83" w:rsidRPr="001D71E1" w:rsidRDefault="00FB4B83" w:rsidP="00B835CA">
      <w:pPr>
        <w:spacing w:after="0" w:line="480" w:lineRule="auto"/>
        <w:jc w:val="center"/>
        <w:rPr>
          <w:rFonts w:ascii="Arial" w:hAnsi="Arial" w:cs="Arial"/>
          <w:sz w:val="20"/>
          <w:szCs w:val="20"/>
          <w:lang w:eastAsia="ar-SA"/>
        </w:rPr>
      </w:pPr>
    </w:p>
    <w:p w14:paraId="5651FFF0" w14:textId="2097563F" w:rsidR="002F15ED" w:rsidRPr="001D71E1" w:rsidRDefault="00AB68B4" w:rsidP="00B835CA">
      <w:pPr>
        <w:tabs>
          <w:tab w:val="left" w:pos="2370"/>
        </w:tabs>
        <w:spacing w:after="0" w:line="480" w:lineRule="auto"/>
        <w:jc w:val="both"/>
        <w:rPr>
          <w:rFonts w:ascii="Arial" w:hAnsi="Arial" w:cs="Arial"/>
          <w:i/>
          <w:sz w:val="20"/>
          <w:szCs w:val="20"/>
        </w:rPr>
      </w:pPr>
      <w:r w:rsidRPr="001D71E1">
        <w:rPr>
          <w:rFonts w:ascii="Arial" w:hAnsi="Arial" w:cs="Arial"/>
          <w:sz w:val="20"/>
          <w:szCs w:val="20"/>
        </w:rPr>
        <w:t xml:space="preserve">As the reactor works with autogenic pressure, the final pressure can be increased by increasing the </w:t>
      </w:r>
      <w:r w:rsidR="00C21E07" w:rsidRPr="001D71E1">
        <w:rPr>
          <w:rFonts w:ascii="Arial" w:hAnsi="Arial" w:cs="Arial"/>
          <w:sz w:val="20"/>
          <w:szCs w:val="20"/>
        </w:rPr>
        <w:t>percentage</w:t>
      </w:r>
      <w:r w:rsidRPr="001D71E1">
        <w:rPr>
          <w:rFonts w:ascii="Arial" w:hAnsi="Arial" w:cs="Arial"/>
          <w:sz w:val="20"/>
          <w:szCs w:val="20"/>
        </w:rPr>
        <w:t xml:space="preserve"> of volume filled in the reactor with the liquid phase. </w:t>
      </w:r>
      <w:r w:rsidR="00E81EEB" w:rsidRPr="001D71E1">
        <w:rPr>
          <w:rFonts w:ascii="Arial" w:hAnsi="Arial" w:cs="Arial"/>
          <w:sz w:val="20"/>
          <w:szCs w:val="20"/>
        </w:rPr>
        <w:t xml:space="preserve">In </w:t>
      </w:r>
      <w:r w:rsidR="005E221B">
        <w:rPr>
          <w:rFonts w:ascii="Arial" w:hAnsi="Arial" w:cs="Arial"/>
          <w:sz w:val="20"/>
          <w:szCs w:val="20"/>
        </w:rPr>
        <w:t>Fig.</w:t>
      </w:r>
      <w:r w:rsidR="00E81EEB" w:rsidRPr="001D71E1">
        <w:rPr>
          <w:rFonts w:ascii="Arial" w:hAnsi="Arial" w:cs="Arial"/>
          <w:sz w:val="20"/>
          <w:szCs w:val="20"/>
        </w:rPr>
        <w:t xml:space="preserve"> </w:t>
      </w:r>
      <w:r w:rsidR="00A07B91" w:rsidRPr="001D71E1">
        <w:rPr>
          <w:rFonts w:ascii="Arial" w:hAnsi="Arial" w:cs="Arial"/>
          <w:sz w:val="20"/>
          <w:szCs w:val="20"/>
        </w:rPr>
        <w:t>8</w:t>
      </w:r>
      <w:r w:rsidR="00FB4B83" w:rsidRPr="001D71E1">
        <w:rPr>
          <w:rFonts w:ascii="Arial" w:hAnsi="Arial" w:cs="Arial"/>
          <w:sz w:val="20"/>
          <w:szCs w:val="20"/>
        </w:rPr>
        <w:t xml:space="preserve"> can be appreciated that the liquid fil</w:t>
      </w:r>
      <w:r w:rsidR="00B036E0" w:rsidRPr="001D71E1">
        <w:rPr>
          <w:rFonts w:ascii="Arial" w:hAnsi="Arial" w:cs="Arial"/>
          <w:sz w:val="20"/>
          <w:szCs w:val="20"/>
        </w:rPr>
        <w:t>l</w:t>
      </w:r>
      <w:r w:rsidR="00FB4B83" w:rsidRPr="001D71E1">
        <w:rPr>
          <w:rFonts w:ascii="Arial" w:hAnsi="Arial" w:cs="Arial"/>
          <w:sz w:val="20"/>
          <w:szCs w:val="20"/>
        </w:rPr>
        <w:t>ing have a</w:t>
      </w:r>
      <w:r w:rsidR="00D310D6" w:rsidRPr="001D71E1">
        <w:rPr>
          <w:rFonts w:ascii="Arial" w:hAnsi="Arial" w:cs="Arial"/>
          <w:sz w:val="20"/>
          <w:szCs w:val="20"/>
        </w:rPr>
        <w:t xml:space="preserve"> modest</w:t>
      </w:r>
      <w:r w:rsidR="00FB4B83" w:rsidRPr="001D71E1">
        <w:rPr>
          <w:rFonts w:ascii="Arial" w:hAnsi="Arial" w:cs="Arial"/>
          <w:sz w:val="20"/>
          <w:szCs w:val="20"/>
        </w:rPr>
        <w:t xml:space="preserve"> effect</w:t>
      </w:r>
      <w:r w:rsidR="006F55BD" w:rsidRPr="001D71E1">
        <w:rPr>
          <w:rFonts w:ascii="Arial" w:hAnsi="Arial" w:cs="Arial"/>
          <w:sz w:val="20"/>
          <w:szCs w:val="20"/>
        </w:rPr>
        <w:t xml:space="preserve"> over</w:t>
      </w:r>
      <w:r w:rsidR="00FB4B83" w:rsidRPr="001D71E1">
        <w:rPr>
          <w:rFonts w:ascii="Arial" w:hAnsi="Arial" w:cs="Arial"/>
          <w:sz w:val="20"/>
          <w:szCs w:val="20"/>
        </w:rPr>
        <w:t xml:space="preserve"> FA yield</w:t>
      </w:r>
      <w:r w:rsidR="008837FA" w:rsidRPr="001D71E1">
        <w:rPr>
          <w:rFonts w:ascii="Arial" w:hAnsi="Arial" w:cs="Arial"/>
          <w:sz w:val="20"/>
          <w:szCs w:val="20"/>
        </w:rPr>
        <w:t xml:space="preserve"> at </w:t>
      </w:r>
      <w:r w:rsidR="00301EB9">
        <w:rPr>
          <w:rFonts w:ascii="Arial" w:hAnsi="Arial" w:cs="Arial"/>
          <w:sz w:val="20"/>
          <w:szCs w:val="20"/>
        </w:rPr>
        <w:t xml:space="preserve">a filling percentage of </w:t>
      </w:r>
      <w:r w:rsidR="008837FA" w:rsidRPr="001D71E1">
        <w:rPr>
          <w:rFonts w:ascii="Arial" w:hAnsi="Arial" w:cs="Arial"/>
          <w:sz w:val="20"/>
          <w:szCs w:val="20"/>
        </w:rPr>
        <w:t>85</w:t>
      </w:r>
      <w:r w:rsidR="00FB6EF9" w:rsidRPr="001D71E1">
        <w:rPr>
          <w:rFonts w:ascii="Arial" w:hAnsi="Arial" w:cs="Arial"/>
          <w:sz w:val="20"/>
          <w:szCs w:val="20"/>
        </w:rPr>
        <w:t xml:space="preserve"> </w:t>
      </w:r>
      <w:r w:rsidR="008837FA" w:rsidRPr="001D71E1">
        <w:rPr>
          <w:rFonts w:ascii="Arial" w:hAnsi="Arial" w:cs="Arial"/>
          <w:sz w:val="20"/>
          <w:szCs w:val="20"/>
        </w:rPr>
        <w:t xml:space="preserve">%, related to </w:t>
      </w:r>
      <w:r w:rsidR="00965374" w:rsidRPr="001D71E1">
        <w:rPr>
          <w:rFonts w:ascii="Arial" w:hAnsi="Arial" w:cs="Arial"/>
          <w:sz w:val="20"/>
          <w:szCs w:val="20"/>
        </w:rPr>
        <w:t>the</w:t>
      </w:r>
      <w:r w:rsidR="0053359C" w:rsidRPr="001D71E1">
        <w:rPr>
          <w:rFonts w:ascii="Arial" w:hAnsi="Arial" w:cs="Arial"/>
          <w:sz w:val="20"/>
          <w:szCs w:val="20"/>
        </w:rPr>
        <w:t xml:space="preserve"> higher pressure produced of </w:t>
      </w:r>
      <w:r w:rsidR="00445646">
        <w:rPr>
          <w:rFonts w:ascii="Arial" w:hAnsi="Arial" w:cs="Arial"/>
          <w:sz w:val="20"/>
          <w:szCs w:val="20"/>
        </w:rPr>
        <w:t>1.1</w:t>
      </w:r>
      <w:r w:rsidR="008837FA" w:rsidRPr="001D71E1">
        <w:rPr>
          <w:rFonts w:ascii="Arial" w:hAnsi="Arial" w:cs="Arial"/>
          <w:sz w:val="20"/>
          <w:szCs w:val="20"/>
        </w:rPr>
        <w:t xml:space="preserve"> </w:t>
      </w:r>
      <w:r w:rsidR="002E70B8" w:rsidRPr="001D71E1">
        <w:rPr>
          <w:rFonts w:ascii="Arial" w:hAnsi="Arial" w:cs="Arial"/>
          <w:sz w:val="20"/>
          <w:szCs w:val="20"/>
        </w:rPr>
        <w:t>MPa</w:t>
      </w:r>
      <w:r w:rsidR="00864FF9" w:rsidRPr="001D71E1">
        <w:rPr>
          <w:rFonts w:ascii="Arial" w:hAnsi="Arial" w:cs="Arial"/>
          <w:sz w:val="20"/>
          <w:szCs w:val="20"/>
        </w:rPr>
        <w:t xml:space="preserve"> that accounts for</w:t>
      </w:r>
      <w:r w:rsidR="00382257">
        <w:rPr>
          <w:rFonts w:ascii="Arial" w:hAnsi="Arial" w:cs="Arial"/>
          <w:sz w:val="20"/>
          <w:szCs w:val="20"/>
        </w:rPr>
        <w:t xml:space="preserve"> </w:t>
      </w:r>
      <w:r w:rsidR="00382257" w:rsidRPr="001D71E1">
        <w:rPr>
          <w:rFonts w:ascii="Arial" w:hAnsi="Arial" w:cs="Arial"/>
          <w:sz w:val="20"/>
          <w:szCs w:val="20"/>
        </w:rPr>
        <w:t>dissolved hydrogen</w:t>
      </w:r>
      <w:r w:rsidR="00382257">
        <w:rPr>
          <w:rFonts w:ascii="Arial" w:hAnsi="Arial" w:cs="Arial"/>
          <w:sz w:val="20"/>
          <w:szCs w:val="20"/>
        </w:rPr>
        <w:t xml:space="preserve"> </w:t>
      </w:r>
      <w:r w:rsidR="00382257" w:rsidRPr="00B47332">
        <w:rPr>
          <w:rFonts w:ascii="Arial" w:hAnsi="Arial" w:cs="Arial"/>
          <w:sz w:val="20"/>
          <w:szCs w:val="20"/>
        </w:rPr>
        <w:t>of</w:t>
      </w:r>
      <w:r w:rsidR="00864FF9" w:rsidRPr="00B47332">
        <w:rPr>
          <w:rFonts w:ascii="Arial" w:hAnsi="Arial" w:cs="Arial"/>
          <w:sz w:val="20"/>
          <w:szCs w:val="20"/>
        </w:rPr>
        <w:t xml:space="preserve"> </w:t>
      </w:r>
      <w:r w:rsidR="00B47332" w:rsidRPr="00B47332">
        <w:rPr>
          <w:rFonts w:ascii="Arial" w:hAnsi="Arial" w:cs="Arial"/>
          <w:sz w:val="20"/>
          <w:szCs w:val="20"/>
        </w:rPr>
        <w:t>8.4</w:t>
      </w:r>
      <w:r w:rsidR="00AA160B" w:rsidRPr="00B47332">
        <w:rPr>
          <w:rFonts w:ascii="Arial" w:hAnsi="Arial" w:cs="Arial"/>
          <w:sz w:val="20"/>
          <w:szCs w:val="20"/>
        </w:rPr>
        <w:t>x10</w:t>
      </w:r>
      <w:r w:rsidR="00B47332">
        <w:rPr>
          <w:rFonts w:ascii="Arial" w:hAnsi="Arial" w:cs="Arial"/>
          <w:sz w:val="20"/>
          <w:szCs w:val="20"/>
          <w:vertAlign w:val="superscript"/>
        </w:rPr>
        <w:t>-6</w:t>
      </w:r>
      <w:r w:rsidR="00AA160B" w:rsidRPr="001D71E1">
        <w:rPr>
          <w:rFonts w:ascii="Arial" w:hAnsi="Arial" w:cs="Arial"/>
          <w:sz w:val="20"/>
          <w:szCs w:val="20"/>
        </w:rPr>
        <w:t xml:space="preserve"> mol H</w:t>
      </w:r>
      <w:r w:rsidR="00AA160B" w:rsidRPr="001D71E1">
        <w:rPr>
          <w:rFonts w:ascii="Arial" w:hAnsi="Arial" w:cs="Arial"/>
          <w:sz w:val="20"/>
          <w:szCs w:val="20"/>
          <w:vertAlign w:val="subscript"/>
        </w:rPr>
        <w:t>2</w:t>
      </w:r>
      <w:r w:rsidR="00AA160B" w:rsidRPr="001D71E1">
        <w:rPr>
          <w:rFonts w:ascii="Arial" w:hAnsi="Arial" w:cs="Arial"/>
          <w:sz w:val="20"/>
          <w:szCs w:val="20"/>
        </w:rPr>
        <w:t>/g H</w:t>
      </w:r>
      <w:r w:rsidR="00AA160B" w:rsidRPr="001D71E1">
        <w:rPr>
          <w:rFonts w:ascii="Arial" w:hAnsi="Arial" w:cs="Arial"/>
          <w:sz w:val="20"/>
          <w:szCs w:val="20"/>
          <w:vertAlign w:val="subscript"/>
        </w:rPr>
        <w:t>2</w:t>
      </w:r>
      <w:r w:rsidR="00AA160B" w:rsidRPr="001D71E1">
        <w:rPr>
          <w:rFonts w:ascii="Arial" w:hAnsi="Arial" w:cs="Arial"/>
          <w:sz w:val="20"/>
          <w:szCs w:val="20"/>
        </w:rPr>
        <w:t>O</w:t>
      </w:r>
      <w:r w:rsidR="0053359C" w:rsidRPr="001D71E1">
        <w:rPr>
          <w:rFonts w:ascii="Arial" w:hAnsi="Arial" w:cs="Arial"/>
          <w:sz w:val="20"/>
          <w:szCs w:val="20"/>
        </w:rPr>
        <w:t>,</w:t>
      </w:r>
      <w:r w:rsidR="008837FA" w:rsidRPr="001D71E1">
        <w:rPr>
          <w:rFonts w:ascii="Arial" w:hAnsi="Arial" w:cs="Arial"/>
          <w:sz w:val="20"/>
          <w:szCs w:val="20"/>
        </w:rPr>
        <w:t xml:space="preserve"> compared to the central point of reaction conditions</w:t>
      </w:r>
      <w:r w:rsidR="009D62F5" w:rsidRPr="001D71E1">
        <w:rPr>
          <w:rFonts w:ascii="Arial" w:hAnsi="Arial" w:cs="Arial"/>
          <w:sz w:val="20"/>
          <w:szCs w:val="20"/>
        </w:rPr>
        <w:t xml:space="preserve"> of 70%</w:t>
      </w:r>
      <w:r w:rsidR="008837FA" w:rsidRPr="001D71E1">
        <w:rPr>
          <w:rFonts w:ascii="Arial" w:hAnsi="Arial" w:cs="Arial"/>
          <w:sz w:val="20"/>
          <w:szCs w:val="20"/>
        </w:rPr>
        <w:t xml:space="preserve"> </w:t>
      </w:r>
      <w:r w:rsidR="0053359C" w:rsidRPr="001D71E1">
        <w:rPr>
          <w:rFonts w:ascii="Arial" w:hAnsi="Arial" w:cs="Arial"/>
          <w:sz w:val="20"/>
          <w:szCs w:val="20"/>
        </w:rPr>
        <w:t xml:space="preserve">with a pressure of </w:t>
      </w:r>
      <w:r w:rsidR="002E70B8" w:rsidRPr="001D71E1">
        <w:rPr>
          <w:rFonts w:ascii="Arial" w:hAnsi="Arial" w:cs="Arial"/>
          <w:sz w:val="20"/>
          <w:szCs w:val="20"/>
        </w:rPr>
        <w:t>0.</w:t>
      </w:r>
      <w:r w:rsidR="00630443">
        <w:rPr>
          <w:rFonts w:ascii="Arial" w:hAnsi="Arial" w:cs="Arial"/>
          <w:sz w:val="20"/>
          <w:szCs w:val="20"/>
        </w:rPr>
        <w:t>6</w:t>
      </w:r>
      <w:r w:rsidR="002E70B8" w:rsidRPr="001D71E1">
        <w:rPr>
          <w:rFonts w:ascii="Arial" w:hAnsi="Arial" w:cs="Arial"/>
          <w:sz w:val="20"/>
          <w:szCs w:val="20"/>
        </w:rPr>
        <w:t xml:space="preserve"> MPa</w:t>
      </w:r>
      <w:r w:rsidR="009A10F3" w:rsidRPr="001D71E1">
        <w:rPr>
          <w:rFonts w:ascii="Arial" w:hAnsi="Arial" w:cs="Arial"/>
          <w:sz w:val="20"/>
          <w:szCs w:val="20"/>
        </w:rPr>
        <w:t xml:space="preserve"> that </w:t>
      </w:r>
      <w:r w:rsidR="009A10F3" w:rsidRPr="00B47332">
        <w:rPr>
          <w:rFonts w:ascii="Arial" w:hAnsi="Arial" w:cs="Arial"/>
          <w:sz w:val="20"/>
          <w:szCs w:val="20"/>
        </w:rPr>
        <w:t xml:space="preserve">accounts for </w:t>
      </w:r>
      <w:r w:rsidR="00B47332">
        <w:rPr>
          <w:rFonts w:ascii="Arial" w:hAnsi="Arial" w:cs="Arial"/>
          <w:sz w:val="20"/>
          <w:szCs w:val="20"/>
        </w:rPr>
        <w:t>4.</w:t>
      </w:r>
      <w:r w:rsidR="00B47332" w:rsidRPr="00B47332">
        <w:rPr>
          <w:rFonts w:ascii="Arial" w:hAnsi="Arial" w:cs="Arial"/>
          <w:sz w:val="20"/>
          <w:szCs w:val="20"/>
        </w:rPr>
        <w:t>6</w:t>
      </w:r>
      <w:r w:rsidR="00B9486E" w:rsidRPr="00B47332">
        <w:rPr>
          <w:rFonts w:ascii="Arial" w:hAnsi="Arial" w:cs="Arial"/>
          <w:sz w:val="20"/>
          <w:szCs w:val="20"/>
        </w:rPr>
        <w:t>x10</w:t>
      </w:r>
      <w:r w:rsidR="00B47332" w:rsidRPr="00B47332">
        <w:rPr>
          <w:rFonts w:ascii="Arial" w:hAnsi="Arial" w:cs="Arial"/>
          <w:sz w:val="20"/>
          <w:szCs w:val="20"/>
          <w:vertAlign w:val="superscript"/>
        </w:rPr>
        <w:t>-6</w:t>
      </w:r>
      <w:r w:rsidR="00B9486E" w:rsidRPr="00B47332">
        <w:rPr>
          <w:rFonts w:ascii="Arial" w:hAnsi="Arial" w:cs="Arial"/>
          <w:sz w:val="20"/>
          <w:szCs w:val="20"/>
        </w:rPr>
        <w:t xml:space="preserve"> mol</w:t>
      </w:r>
      <w:r w:rsidR="00B9486E" w:rsidRPr="001D71E1">
        <w:rPr>
          <w:rFonts w:ascii="Arial" w:hAnsi="Arial" w:cs="Arial"/>
          <w:sz w:val="20"/>
          <w:szCs w:val="20"/>
        </w:rPr>
        <w:t xml:space="preserve"> H</w:t>
      </w:r>
      <w:r w:rsidR="00B9486E" w:rsidRPr="001D71E1">
        <w:rPr>
          <w:rFonts w:ascii="Arial" w:hAnsi="Arial" w:cs="Arial"/>
          <w:sz w:val="20"/>
          <w:szCs w:val="20"/>
          <w:vertAlign w:val="subscript"/>
        </w:rPr>
        <w:t>2</w:t>
      </w:r>
      <w:r w:rsidR="00B9486E" w:rsidRPr="001D71E1">
        <w:rPr>
          <w:rFonts w:ascii="Arial" w:hAnsi="Arial" w:cs="Arial"/>
          <w:sz w:val="20"/>
          <w:szCs w:val="20"/>
        </w:rPr>
        <w:t>/g H</w:t>
      </w:r>
      <w:r w:rsidR="00B9486E" w:rsidRPr="001D71E1">
        <w:rPr>
          <w:rFonts w:ascii="Arial" w:hAnsi="Arial" w:cs="Arial"/>
          <w:sz w:val="20"/>
          <w:szCs w:val="20"/>
          <w:vertAlign w:val="subscript"/>
        </w:rPr>
        <w:t>2</w:t>
      </w:r>
      <w:r w:rsidR="00B9486E" w:rsidRPr="001D71E1">
        <w:rPr>
          <w:rFonts w:ascii="Arial" w:hAnsi="Arial" w:cs="Arial"/>
          <w:sz w:val="20"/>
          <w:szCs w:val="20"/>
        </w:rPr>
        <w:t>O</w:t>
      </w:r>
      <w:r w:rsidR="0053359C" w:rsidRPr="001D71E1">
        <w:rPr>
          <w:rFonts w:ascii="Arial" w:hAnsi="Arial" w:cs="Arial"/>
          <w:sz w:val="20"/>
          <w:szCs w:val="20"/>
        </w:rPr>
        <w:t xml:space="preserve">, according to the solubility data generated by Wiebe </w:t>
      </w:r>
      <w:r w:rsidR="0053359C" w:rsidRPr="001D71E1">
        <w:rPr>
          <w:rFonts w:ascii="Arial" w:hAnsi="Arial" w:cs="Arial"/>
          <w:i/>
          <w:sz w:val="20"/>
          <w:szCs w:val="20"/>
        </w:rPr>
        <w:t>et</w:t>
      </w:r>
      <w:r w:rsidR="009356D0" w:rsidRPr="001D71E1">
        <w:rPr>
          <w:rFonts w:ascii="Arial" w:hAnsi="Arial" w:cs="Arial"/>
          <w:i/>
          <w:sz w:val="20"/>
          <w:szCs w:val="20"/>
        </w:rPr>
        <w:t xml:space="preserve"> al. </w:t>
      </w:r>
      <w:r w:rsidR="007E63BB">
        <w:rPr>
          <w:rFonts w:ascii="Arial" w:hAnsi="Arial" w:cs="Arial"/>
          <w:noProof/>
          <w:sz w:val="20"/>
          <w:szCs w:val="20"/>
        </w:rPr>
        <w:t>[</w:t>
      </w:r>
      <w:r w:rsidR="00626581">
        <w:rPr>
          <w:rFonts w:ascii="Arial" w:hAnsi="Arial" w:cs="Arial"/>
          <w:noProof/>
          <w:sz w:val="20"/>
          <w:szCs w:val="20"/>
        </w:rPr>
        <w:t>57</w:t>
      </w:r>
      <w:r w:rsidR="007E63BB">
        <w:rPr>
          <w:rFonts w:ascii="Arial" w:hAnsi="Arial" w:cs="Arial"/>
          <w:noProof/>
          <w:sz w:val="20"/>
          <w:szCs w:val="20"/>
        </w:rPr>
        <w:t>]</w:t>
      </w:r>
      <w:r w:rsidR="006F55BD" w:rsidRPr="001D71E1">
        <w:rPr>
          <w:rFonts w:ascii="Arial" w:hAnsi="Arial" w:cs="Arial"/>
          <w:sz w:val="20"/>
          <w:szCs w:val="20"/>
        </w:rPr>
        <w:t>.</w:t>
      </w:r>
      <w:r w:rsidR="00813728" w:rsidRPr="001D71E1">
        <w:rPr>
          <w:rFonts w:ascii="Arial" w:hAnsi="Arial" w:cs="Arial"/>
          <w:sz w:val="20"/>
          <w:szCs w:val="20"/>
        </w:rPr>
        <w:t xml:space="preserve"> </w:t>
      </w:r>
      <w:r w:rsidR="003F3B64" w:rsidRPr="001D71E1">
        <w:rPr>
          <w:rFonts w:ascii="Arial" w:hAnsi="Arial" w:cs="Arial"/>
          <w:sz w:val="20"/>
          <w:szCs w:val="20"/>
        </w:rPr>
        <w:t>Nevertheless, the effect is more clear w</w:t>
      </w:r>
      <w:r w:rsidR="009D586E" w:rsidRPr="001D71E1">
        <w:rPr>
          <w:rFonts w:ascii="Arial" w:hAnsi="Arial" w:cs="Arial"/>
          <w:sz w:val="20"/>
          <w:szCs w:val="20"/>
        </w:rPr>
        <w:t>hen using zinc as reductant</w:t>
      </w:r>
      <w:r w:rsidR="003F3B64" w:rsidRPr="001D71E1">
        <w:rPr>
          <w:rFonts w:ascii="Arial" w:hAnsi="Arial" w:cs="Arial"/>
          <w:sz w:val="20"/>
          <w:szCs w:val="20"/>
        </w:rPr>
        <w:t>,</w:t>
      </w:r>
      <w:r w:rsidR="00ED65F0" w:rsidRPr="001D71E1">
        <w:rPr>
          <w:rFonts w:ascii="Arial" w:hAnsi="Arial" w:cs="Arial"/>
          <w:sz w:val="20"/>
          <w:szCs w:val="20"/>
        </w:rPr>
        <w:t xml:space="preserve"> as modelled in our previous research at 300 ºC and 75% of filling </w:t>
      </w:r>
      <w:r w:rsidR="007E63BB">
        <w:rPr>
          <w:rFonts w:ascii="Arial" w:hAnsi="Arial" w:cs="Arial"/>
          <w:noProof/>
          <w:sz w:val="20"/>
          <w:szCs w:val="20"/>
        </w:rPr>
        <w:t>[</w:t>
      </w:r>
      <w:r w:rsidR="00626581">
        <w:rPr>
          <w:rFonts w:ascii="Arial" w:hAnsi="Arial" w:cs="Arial"/>
          <w:noProof/>
          <w:sz w:val="20"/>
          <w:szCs w:val="20"/>
        </w:rPr>
        <w:t>36</w:t>
      </w:r>
      <w:r w:rsidR="007E63BB">
        <w:rPr>
          <w:rFonts w:ascii="Arial" w:hAnsi="Arial" w:cs="Arial"/>
          <w:noProof/>
          <w:sz w:val="20"/>
          <w:szCs w:val="20"/>
        </w:rPr>
        <w:t>]</w:t>
      </w:r>
      <w:r w:rsidR="003F3B64" w:rsidRPr="001D71E1">
        <w:rPr>
          <w:rFonts w:ascii="Arial" w:hAnsi="Arial" w:cs="Arial"/>
          <w:sz w:val="20"/>
          <w:szCs w:val="20"/>
        </w:rPr>
        <w:t>, owing to the higher pressure produced of 21MPa</w:t>
      </w:r>
      <w:r w:rsidR="000E4C00" w:rsidRPr="001D71E1">
        <w:rPr>
          <w:rFonts w:ascii="Arial" w:hAnsi="Arial" w:cs="Arial"/>
          <w:sz w:val="20"/>
          <w:szCs w:val="20"/>
        </w:rPr>
        <w:t>, which</w:t>
      </w:r>
      <w:r w:rsidR="003F3B64" w:rsidRPr="001D71E1">
        <w:rPr>
          <w:rFonts w:ascii="Arial" w:hAnsi="Arial" w:cs="Arial"/>
          <w:sz w:val="20"/>
          <w:szCs w:val="20"/>
        </w:rPr>
        <w:t xml:space="preserve"> accounts for</w:t>
      </w:r>
      <w:r w:rsidR="008277AF">
        <w:rPr>
          <w:rFonts w:ascii="Arial" w:hAnsi="Arial" w:cs="Arial"/>
          <w:sz w:val="20"/>
          <w:szCs w:val="20"/>
        </w:rPr>
        <w:t xml:space="preserve"> </w:t>
      </w:r>
      <w:r w:rsidR="008277AF" w:rsidRPr="001D71E1">
        <w:rPr>
          <w:rFonts w:ascii="Arial" w:hAnsi="Arial" w:cs="Arial"/>
          <w:sz w:val="20"/>
          <w:szCs w:val="20"/>
        </w:rPr>
        <w:t>dissolved hydrogen</w:t>
      </w:r>
      <w:r w:rsidR="008277AF">
        <w:rPr>
          <w:rFonts w:ascii="Arial" w:hAnsi="Arial" w:cs="Arial"/>
          <w:sz w:val="20"/>
          <w:szCs w:val="20"/>
        </w:rPr>
        <w:t xml:space="preserve"> of</w:t>
      </w:r>
      <w:r w:rsidR="003F3B64" w:rsidRPr="001D71E1">
        <w:rPr>
          <w:rFonts w:ascii="Arial" w:hAnsi="Arial" w:cs="Arial"/>
          <w:sz w:val="20"/>
          <w:szCs w:val="20"/>
        </w:rPr>
        <w:t xml:space="preserve"> </w:t>
      </w:r>
      <w:r w:rsidR="00B47332">
        <w:rPr>
          <w:rFonts w:ascii="Arial" w:hAnsi="Arial" w:cs="Arial"/>
          <w:sz w:val="20"/>
          <w:szCs w:val="20"/>
        </w:rPr>
        <w:t>1.6</w:t>
      </w:r>
      <w:r w:rsidR="002C5AF3" w:rsidRPr="001D71E1">
        <w:rPr>
          <w:rFonts w:ascii="Arial" w:hAnsi="Arial" w:cs="Arial"/>
          <w:sz w:val="20"/>
          <w:szCs w:val="20"/>
        </w:rPr>
        <w:t>x</w:t>
      </w:r>
      <w:r w:rsidR="009C6C37" w:rsidRPr="001D71E1">
        <w:rPr>
          <w:rFonts w:ascii="Arial" w:hAnsi="Arial" w:cs="Arial"/>
          <w:sz w:val="20"/>
          <w:szCs w:val="20"/>
        </w:rPr>
        <w:t>10</w:t>
      </w:r>
      <w:r w:rsidR="009C6C37" w:rsidRPr="001D71E1">
        <w:rPr>
          <w:rFonts w:ascii="Arial" w:hAnsi="Arial" w:cs="Arial"/>
          <w:sz w:val="20"/>
          <w:szCs w:val="20"/>
          <w:vertAlign w:val="superscript"/>
        </w:rPr>
        <w:t>-</w:t>
      </w:r>
      <w:r w:rsidR="00B47332">
        <w:rPr>
          <w:rFonts w:ascii="Arial" w:hAnsi="Arial" w:cs="Arial"/>
          <w:sz w:val="20"/>
          <w:szCs w:val="20"/>
          <w:vertAlign w:val="superscript"/>
        </w:rPr>
        <w:t>4</w:t>
      </w:r>
      <w:r w:rsidR="009C6C37" w:rsidRPr="001D71E1">
        <w:rPr>
          <w:rFonts w:ascii="Arial" w:hAnsi="Arial" w:cs="Arial"/>
          <w:sz w:val="20"/>
          <w:szCs w:val="20"/>
        </w:rPr>
        <w:t xml:space="preserve"> mol H</w:t>
      </w:r>
      <w:r w:rsidR="009C6C37" w:rsidRPr="001D71E1">
        <w:rPr>
          <w:rFonts w:ascii="Arial" w:hAnsi="Arial" w:cs="Arial"/>
          <w:sz w:val="20"/>
          <w:szCs w:val="20"/>
          <w:vertAlign w:val="subscript"/>
        </w:rPr>
        <w:t>2</w:t>
      </w:r>
      <w:r w:rsidR="009C6C37" w:rsidRPr="001D71E1">
        <w:rPr>
          <w:rFonts w:ascii="Arial" w:hAnsi="Arial" w:cs="Arial"/>
          <w:sz w:val="20"/>
          <w:szCs w:val="20"/>
        </w:rPr>
        <w:t>/g H</w:t>
      </w:r>
      <w:r w:rsidR="009C6C37" w:rsidRPr="001D71E1">
        <w:rPr>
          <w:rFonts w:ascii="Arial" w:hAnsi="Arial" w:cs="Arial"/>
          <w:sz w:val="20"/>
          <w:szCs w:val="20"/>
          <w:vertAlign w:val="subscript"/>
        </w:rPr>
        <w:t>2</w:t>
      </w:r>
      <w:r w:rsidR="009C6C37" w:rsidRPr="001D71E1">
        <w:rPr>
          <w:rFonts w:ascii="Arial" w:hAnsi="Arial" w:cs="Arial"/>
          <w:sz w:val="20"/>
          <w:szCs w:val="20"/>
        </w:rPr>
        <w:t>O</w:t>
      </w:r>
      <w:r w:rsidR="001340F3" w:rsidRPr="001D71E1">
        <w:rPr>
          <w:rFonts w:ascii="Arial" w:hAnsi="Arial" w:cs="Arial"/>
          <w:sz w:val="20"/>
          <w:szCs w:val="20"/>
        </w:rPr>
        <w:t>.</w:t>
      </w:r>
    </w:p>
    <w:p w14:paraId="4471E532" w14:textId="77777777" w:rsidR="00362C3E" w:rsidRDefault="00362C3E" w:rsidP="00B835CA">
      <w:pPr>
        <w:spacing w:after="0" w:line="480" w:lineRule="auto"/>
        <w:jc w:val="both"/>
        <w:rPr>
          <w:rFonts w:ascii="Arial" w:hAnsi="Arial" w:cs="Arial"/>
          <w:i/>
          <w:sz w:val="20"/>
          <w:szCs w:val="20"/>
        </w:rPr>
      </w:pPr>
    </w:p>
    <w:p w14:paraId="7465D6E7" w14:textId="196D7686" w:rsidR="002F15ED" w:rsidRPr="001D71E1" w:rsidRDefault="002F15ED" w:rsidP="00B835CA">
      <w:pPr>
        <w:spacing w:after="0" w:line="480" w:lineRule="auto"/>
        <w:jc w:val="both"/>
        <w:rPr>
          <w:rFonts w:ascii="Arial" w:hAnsi="Arial" w:cs="Arial"/>
          <w:i/>
          <w:sz w:val="20"/>
          <w:szCs w:val="20"/>
          <w:lang w:eastAsia="ar-SA"/>
        </w:rPr>
      </w:pPr>
      <w:r w:rsidRPr="001D71E1">
        <w:rPr>
          <w:rFonts w:ascii="Arial" w:hAnsi="Arial" w:cs="Arial"/>
          <w:i/>
          <w:sz w:val="20"/>
          <w:szCs w:val="20"/>
        </w:rPr>
        <w:t>3.</w:t>
      </w:r>
      <w:r w:rsidR="008A4491" w:rsidRPr="001D71E1">
        <w:rPr>
          <w:rFonts w:ascii="Arial" w:hAnsi="Arial" w:cs="Arial"/>
          <w:i/>
          <w:sz w:val="20"/>
          <w:szCs w:val="20"/>
        </w:rPr>
        <w:t>2</w:t>
      </w:r>
      <w:r w:rsidRPr="001D71E1">
        <w:rPr>
          <w:rFonts w:ascii="Arial" w:hAnsi="Arial" w:cs="Arial"/>
          <w:i/>
          <w:sz w:val="20"/>
          <w:szCs w:val="20"/>
        </w:rPr>
        <w:t>.6 Influence of Al:AC molar ratio</w:t>
      </w:r>
    </w:p>
    <w:p w14:paraId="4E1D4390" w14:textId="77777777" w:rsidR="002F15ED" w:rsidRPr="001D71E1" w:rsidRDefault="002F15ED" w:rsidP="00B835CA">
      <w:pPr>
        <w:tabs>
          <w:tab w:val="left" w:pos="2370"/>
        </w:tabs>
        <w:spacing w:after="0" w:line="480" w:lineRule="auto"/>
        <w:jc w:val="both"/>
        <w:rPr>
          <w:rFonts w:ascii="Arial" w:hAnsi="Arial" w:cs="Arial"/>
          <w:sz w:val="20"/>
          <w:szCs w:val="20"/>
        </w:rPr>
      </w:pPr>
    </w:p>
    <w:p w14:paraId="6283CA13" w14:textId="6122911E" w:rsidR="00FC7E00" w:rsidRPr="00370861" w:rsidRDefault="00D87D8D" w:rsidP="00C87702">
      <w:pPr>
        <w:tabs>
          <w:tab w:val="left" w:pos="2370"/>
        </w:tabs>
        <w:spacing w:after="0" w:line="480" w:lineRule="auto"/>
        <w:jc w:val="both"/>
        <w:rPr>
          <w:rFonts w:ascii="Arial" w:hAnsi="Arial" w:cs="Arial"/>
          <w:sz w:val="20"/>
          <w:szCs w:val="20"/>
        </w:rPr>
      </w:pPr>
      <w:r w:rsidRPr="001D71E1">
        <w:rPr>
          <w:rFonts w:ascii="Arial" w:hAnsi="Arial" w:cs="Arial"/>
          <w:sz w:val="20"/>
          <w:szCs w:val="20"/>
        </w:rPr>
        <w:t xml:space="preserve">The Al:AC molar ratio had a remarkable effect </w:t>
      </w:r>
      <w:r w:rsidR="00EC6E35">
        <w:rPr>
          <w:rFonts w:ascii="Arial" w:hAnsi="Arial" w:cs="Arial"/>
          <w:sz w:val="20"/>
          <w:szCs w:val="20"/>
        </w:rPr>
        <w:t>over FA yield in the range 1.5-6</w:t>
      </w:r>
      <w:r w:rsidR="00C3592D" w:rsidRPr="001D71E1">
        <w:rPr>
          <w:rFonts w:ascii="Arial" w:hAnsi="Arial" w:cs="Arial"/>
          <w:sz w:val="20"/>
          <w:szCs w:val="20"/>
        </w:rPr>
        <w:t xml:space="preserve"> (see </w:t>
      </w:r>
      <w:r w:rsidR="005E221B">
        <w:rPr>
          <w:rFonts w:ascii="Arial" w:hAnsi="Arial" w:cs="Arial"/>
          <w:sz w:val="20"/>
          <w:szCs w:val="20"/>
        </w:rPr>
        <w:t>Fig.</w:t>
      </w:r>
      <w:r w:rsidR="00C3592D" w:rsidRPr="001D71E1">
        <w:rPr>
          <w:rFonts w:ascii="Arial" w:hAnsi="Arial" w:cs="Arial"/>
          <w:sz w:val="20"/>
          <w:szCs w:val="20"/>
        </w:rPr>
        <w:t xml:space="preserve"> 8)</w:t>
      </w:r>
      <w:r w:rsidRPr="001D71E1">
        <w:rPr>
          <w:rFonts w:ascii="Arial" w:hAnsi="Arial" w:cs="Arial"/>
          <w:sz w:val="20"/>
          <w:szCs w:val="20"/>
        </w:rPr>
        <w:t xml:space="preserve">, which represents </w:t>
      </w:r>
      <w:r w:rsidR="00C84C95">
        <w:rPr>
          <w:rFonts w:ascii="Arial" w:hAnsi="Arial" w:cs="Arial"/>
          <w:sz w:val="20"/>
          <w:szCs w:val="20"/>
        </w:rPr>
        <w:t xml:space="preserve">an excess of </w:t>
      </w:r>
      <w:r w:rsidRPr="001D71E1">
        <w:rPr>
          <w:rFonts w:ascii="Arial" w:hAnsi="Arial" w:cs="Arial"/>
          <w:sz w:val="20"/>
          <w:szCs w:val="20"/>
        </w:rPr>
        <w:t xml:space="preserve">2.25 and </w:t>
      </w:r>
      <w:r w:rsidR="00EC6E35">
        <w:rPr>
          <w:rFonts w:ascii="Arial" w:hAnsi="Arial" w:cs="Arial"/>
          <w:sz w:val="20"/>
          <w:szCs w:val="20"/>
        </w:rPr>
        <w:t>9</w:t>
      </w:r>
      <w:r w:rsidRPr="001D71E1">
        <w:rPr>
          <w:rFonts w:ascii="Arial" w:hAnsi="Arial" w:cs="Arial"/>
          <w:sz w:val="20"/>
          <w:szCs w:val="20"/>
        </w:rPr>
        <w:t xml:space="preserve"> times the stoichiometric ratio of Al:AC of 0.67</w:t>
      </w:r>
      <w:r w:rsidR="005047B7" w:rsidRPr="001D71E1">
        <w:rPr>
          <w:rFonts w:ascii="Arial" w:hAnsi="Arial" w:cs="Arial"/>
          <w:sz w:val="20"/>
          <w:szCs w:val="20"/>
        </w:rPr>
        <w:t xml:space="preserve"> (based on </w:t>
      </w:r>
      <w:r w:rsidR="005E221B">
        <w:rPr>
          <w:rFonts w:ascii="Arial" w:hAnsi="Arial" w:cs="Arial"/>
          <w:sz w:val="20"/>
          <w:szCs w:val="20"/>
        </w:rPr>
        <w:t>Fig.</w:t>
      </w:r>
      <w:r w:rsidR="005047B7" w:rsidRPr="001D71E1">
        <w:rPr>
          <w:rFonts w:ascii="Arial" w:hAnsi="Arial" w:cs="Arial"/>
          <w:sz w:val="20"/>
          <w:szCs w:val="20"/>
        </w:rPr>
        <w:t xml:space="preserve"> 5)</w:t>
      </w:r>
      <w:r w:rsidRPr="001D71E1">
        <w:rPr>
          <w:rFonts w:ascii="Arial" w:hAnsi="Arial" w:cs="Arial"/>
          <w:sz w:val="20"/>
          <w:szCs w:val="20"/>
        </w:rPr>
        <w:t>,</w:t>
      </w:r>
      <w:r w:rsidR="005047B7" w:rsidRPr="001D71E1">
        <w:rPr>
          <w:rFonts w:ascii="Arial" w:hAnsi="Arial" w:cs="Arial"/>
          <w:sz w:val="20"/>
          <w:szCs w:val="20"/>
        </w:rPr>
        <w:t xml:space="preserve"> respectively.</w:t>
      </w:r>
      <w:r w:rsidRPr="001D71E1">
        <w:rPr>
          <w:rFonts w:ascii="Arial" w:hAnsi="Arial" w:cs="Arial"/>
          <w:sz w:val="20"/>
          <w:szCs w:val="20"/>
        </w:rPr>
        <w:t xml:space="preserve"> The yield is not significantly improved </w:t>
      </w:r>
      <w:r w:rsidRPr="00370861">
        <w:rPr>
          <w:rFonts w:ascii="Arial" w:hAnsi="Arial" w:cs="Arial"/>
          <w:sz w:val="20"/>
          <w:szCs w:val="20"/>
        </w:rPr>
        <w:t>when the Al:AC molar ratio is increased up to 9, which represents</w:t>
      </w:r>
      <w:r w:rsidR="00C84C95" w:rsidRPr="00370861">
        <w:rPr>
          <w:rFonts w:ascii="Arial" w:hAnsi="Arial" w:cs="Arial"/>
          <w:sz w:val="20"/>
          <w:szCs w:val="20"/>
        </w:rPr>
        <w:t xml:space="preserve"> an excess of</w:t>
      </w:r>
      <w:r w:rsidRPr="00370861">
        <w:rPr>
          <w:rFonts w:ascii="Arial" w:hAnsi="Arial" w:cs="Arial"/>
          <w:sz w:val="20"/>
          <w:szCs w:val="20"/>
        </w:rPr>
        <w:t xml:space="preserve"> 13.5 times the stoichiometric ratio</w:t>
      </w:r>
      <w:r w:rsidR="0030401E" w:rsidRPr="00370861">
        <w:rPr>
          <w:rFonts w:ascii="Arial" w:hAnsi="Arial" w:cs="Arial"/>
          <w:sz w:val="20"/>
          <w:szCs w:val="20"/>
        </w:rPr>
        <w:t xml:space="preserve">, most probably </w:t>
      </w:r>
      <w:r w:rsidR="00CA05C1" w:rsidRPr="00370861">
        <w:rPr>
          <w:rFonts w:ascii="Arial" w:hAnsi="Arial" w:cs="Arial"/>
          <w:sz w:val="20"/>
          <w:szCs w:val="20"/>
        </w:rPr>
        <w:t xml:space="preserve">because of the large amount of solids inside the reactor </w:t>
      </w:r>
      <w:r w:rsidR="00E60F84" w:rsidRPr="00370861">
        <w:rPr>
          <w:rFonts w:ascii="Arial" w:hAnsi="Arial" w:cs="Arial"/>
          <w:sz w:val="20"/>
          <w:szCs w:val="20"/>
        </w:rPr>
        <w:t xml:space="preserve">which are </w:t>
      </w:r>
      <w:r w:rsidR="00CA05C1" w:rsidRPr="00370861">
        <w:rPr>
          <w:rFonts w:ascii="Arial" w:hAnsi="Arial" w:cs="Arial"/>
          <w:sz w:val="20"/>
          <w:szCs w:val="20"/>
        </w:rPr>
        <w:t>out of the working range of the agitator</w:t>
      </w:r>
      <w:r w:rsidRPr="00370861">
        <w:rPr>
          <w:rFonts w:ascii="Arial" w:hAnsi="Arial" w:cs="Arial"/>
          <w:sz w:val="20"/>
          <w:szCs w:val="20"/>
        </w:rPr>
        <w:t>. A</w:t>
      </w:r>
      <w:r w:rsidR="00024012" w:rsidRPr="00370861">
        <w:rPr>
          <w:rFonts w:ascii="Arial" w:hAnsi="Arial" w:cs="Arial"/>
          <w:sz w:val="20"/>
          <w:szCs w:val="20"/>
        </w:rPr>
        <w:t xml:space="preserve"> </w:t>
      </w:r>
      <w:r w:rsidR="002471AE" w:rsidRPr="00370861">
        <w:rPr>
          <w:rFonts w:ascii="Arial" w:hAnsi="Arial" w:cs="Arial"/>
          <w:sz w:val="20"/>
          <w:szCs w:val="20"/>
        </w:rPr>
        <w:t>previous</w:t>
      </w:r>
      <w:r w:rsidR="002471AE" w:rsidRPr="001D71E1">
        <w:rPr>
          <w:rFonts w:ascii="Arial" w:hAnsi="Arial" w:cs="Arial"/>
          <w:sz w:val="20"/>
          <w:szCs w:val="20"/>
        </w:rPr>
        <w:t xml:space="preserve"> work</w:t>
      </w:r>
      <w:r w:rsidR="00136CFE" w:rsidRPr="001D71E1">
        <w:rPr>
          <w:rFonts w:ascii="Arial" w:hAnsi="Arial" w:cs="Arial"/>
          <w:sz w:val="20"/>
          <w:szCs w:val="20"/>
        </w:rPr>
        <w:t xml:space="preserve"> with sodium bicarbonate</w:t>
      </w:r>
      <w:r w:rsidR="002471AE" w:rsidRPr="001D71E1">
        <w:rPr>
          <w:rFonts w:ascii="Arial" w:hAnsi="Arial" w:cs="Arial"/>
          <w:sz w:val="20"/>
          <w:szCs w:val="20"/>
        </w:rPr>
        <w:t xml:space="preserve"> by Zhong et</w:t>
      </w:r>
      <w:r w:rsidR="009356D0" w:rsidRPr="001D71E1">
        <w:rPr>
          <w:rFonts w:ascii="Arial" w:hAnsi="Arial" w:cs="Arial"/>
          <w:sz w:val="20"/>
          <w:szCs w:val="20"/>
        </w:rPr>
        <w:t xml:space="preserve"> al. </w:t>
      </w:r>
      <w:r w:rsidR="007E63BB" w:rsidRPr="00370861">
        <w:rPr>
          <w:rFonts w:ascii="Arial" w:hAnsi="Arial" w:cs="Arial"/>
          <w:noProof/>
          <w:sz w:val="20"/>
          <w:szCs w:val="20"/>
        </w:rPr>
        <w:t>[</w:t>
      </w:r>
      <w:r w:rsidR="00626581" w:rsidRPr="00370861">
        <w:rPr>
          <w:rFonts w:ascii="Arial" w:hAnsi="Arial" w:cs="Arial"/>
          <w:noProof/>
          <w:sz w:val="20"/>
          <w:szCs w:val="20"/>
        </w:rPr>
        <w:t>38</w:t>
      </w:r>
      <w:r w:rsidR="007E63BB" w:rsidRPr="00370861">
        <w:rPr>
          <w:rFonts w:ascii="Arial" w:hAnsi="Arial" w:cs="Arial"/>
          <w:noProof/>
          <w:sz w:val="20"/>
          <w:szCs w:val="20"/>
        </w:rPr>
        <w:t>]</w:t>
      </w:r>
      <w:r w:rsidR="00136CFE" w:rsidRPr="00370861">
        <w:rPr>
          <w:rFonts w:ascii="Arial" w:hAnsi="Arial" w:cs="Arial"/>
          <w:sz w:val="20"/>
          <w:szCs w:val="20"/>
        </w:rPr>
        <w:t xml:space="preserve">, </w:t>
      </w:r>
      <w:r w:rsidRPr="00370861">
        <w:rPr>
          <w:rFonts w:ascii="Arial" w:hAnsi="Arial" w:cs="Arial"/>
          <w:sz w:val="20"/>
          <w:szCs w:val="20"/>
        </w:rPr>
        <w:t>also reported that the</w:t>
      </w:r>
      <w:r w:rsidR="00FB4B83" w:rsidRPr="00370861">
        <w:rPr>
          <w:rFonts w:ascii="Arial" w:hAnsi="Arial" w:cs="Arial"/>
          <w:sz w:val="20"/>
          <w:szCs w:val="20"/>
        </w:rPr>
        <w:t xml:space="preserve"> excess of aluminum promote</w:t>
      </w:r>
      <w:r w:rsidR="002471AE" w:rsidRPr="00370861">
        <w:rPr>
          <w:rFonts w:ascii="Arial" w:hAnsi="Arial" w:cs="Arial"/>
          <w:sz w:val="20"/>
          <w:szCs w:val="20"/>
        </w:rPr>
        <w:t>d</w:t>
      </w:r>
      <w:r w:rsidR="00FB4B83" w:rsidRPr="00370861">
        <w:rPr>
          <w:rFonts w:ascii="Arial" w:hAnsi="Arial" w:cs="Arial"/>
          <w:sz w:val="20"/>
          <w:szCs w:val="20"/>
        </w:rPr>
        <w:t xml:space="preserve"> the formation of formic acid</w:t>
      </w:r>
      <w:r w:rsidR="00795127" w:rsidRPr="00370861">
        <w:rPr>
          <w:rFonts w:ascii="Arial" w:hAnsi="Arial" w:cs="Arial"/>
          <w:sz w:val="20"/>
          <w:szCs w:val="20"/>
        </w:rPr>
        <w:t xml:space="preserve"> </w:t>
      </w:r>
      <w:r w:rsidR="00D17236" w:rsidRPr="00370861">
        <w:rPr>
          <w:rFonts w:ascii="Arial" w:hAnsi="Arial" w:cs="Arial"/>
          <w:sz w:val="20"/>
          <w:szCs w:val="20"/>
        </w:rPr>
        <w:t>using</w:t>
      </w:r>
      <w:r w:rsidR="005049DF" w:rsidRPr="00370861">
        <w:rPr>
          <w:rFonts w:ascii="Arial" w:hAnsi="Arial" w:cs="Arial"/>
          <w:sz w:val="20"/>
          <w:szCs w:val="20"/>
        </w:rPr>
        <w:t xml:space="preserve"> catalyst</w:t>
      </w:r>
      <w:r w:rsidR="002471AE" w:rsidRPr="00370861">
        <w:rPr>
          <w:rFonts w:ascii="Arial" w:hAnsi="Arial" w:cs="Arial"/>
          <w:sz w:val="20"/>
          <w:szCs w:val="20"/>
        </w:rPr>
        <w:t xml:space="preserve"> </w:t>
      </w:r>
      <w:r w:rsidR="00D17236" w:rsidRPr="00370861">
        <w:rPr>
          <w:rFonts w:ascii="Arial" w:hAnsi="Arial" w:cs="Arial"/>
          <w:sz w:val="20"/>
          <w:szCs w:val="20"/>
        </w:rPr>
        <w:t>Pd/C</w:t>
      </w:r>
      <w:r w:rsidR="002471AE" w:rsidRPr="00370861">
        <w:rPr>
          <w:rFonts w:ascii="Arial" w:hAnsi="Arial" w:cs="Arial"/>
          <w:sz w:val="20"/>
          <w:szCs w:val="20"/>
        </w:rPr>
        <w:t xml:space="preserve"> (5%wt)</w:t>
      </w:r>
      <w:r w:rsidR="00795127" w:rsidRPr="00370861">
        <w:rPr>
          <w:rFonts w:ascii="Arial" w:hAnsi="Arial" w:cs="Arial"/>
          <w:sz w:val="20"/>
          <w:szCs w:val="20"/>
        </w:rPr>
        <w:t>.</w:t>
      </w:r>
    </w:p>
    <w:p w14:paraId="3EDDAD5E" w14:textId="77777777" w:rsidR="00FC7E00" w:rsidRPr="00370861" w:rsidRDefault="00FC7E00" w:rsidP="00C87702">
      <w:pPr>
        <w:tabs>
          <w:tab w:val="left" w:pos="2370"/>
        </w:tabs>
        <w:spacing w:after="0" w:line="480" w:lineRule="auto"/>
        <w:jc w:val="both"/>
        <w:rPr>
          <w:rFonts w:ascii="Arial" w:hAnsi="Arial" w:cs="Arial"/>
          <w:sz w:val="20"/>
          <w:szCs w:val="20"/>
        </w:rPr>
      </w:pPr>
    </w:p>
    <w:p w14:paraId="1392E338" w14:textId="47BEAF48" w:rsidR="00FC7E00" w:rsidRPr="009D0E11" w:rsidRDefault="00FC7E00" w:rsidP="00FC7E00">
      <w:pPr>
        <w:spacing w:after="0" w:line="480" w:lineRule="auto"/>
        <w:jc w:val="both"/>
        <w:rPr>
          <w:rFonts w:ascii="Arial" w:hAnsi="Arial" w:cs="Arial"/>
          <w:i/>
          <w:sz w:val="20"/>
          <w:szCs w:val="20"/>
          <w:lang w:eastAsia="ar-SA"/>
        </w:rPr>
      </w:pPr>
      <w:r w:rsidRPr="00370861">
        <w:rPr>
          <w:rFonts w:ascii="Arial" w:hAnsi="Arial" w:cs="Arial"/>
          <w:i/>
          <w:sz w:val="20"/>
          <w:szCs w:val="20"/>
        </w:rPr>
        <w:t xml:space="preserve">3.2.7 Reduction with </w:t>
      </w:r>
      <w:r w:rsidR="00D022D2" w:rsidRPr="00370861">
        <w:rPr>
          <w:rFonts w:ascii="Arial" w:hAnsi="Arial" w:cs="Arial"/>
          <w:i/>
          <w:sz w:val="20"/>
          <w:szCs w:val="20"/>
        </w:rPr>
        <w:t>gaseous</w:t>
      </w:r>
      <w:r w:rsidRPr="00370861">
        <w:rPr>
          <w:rFonts w:ascii="Arial" w:hAnsi="Arial" w:cs="Arial"/>
          <w:i/>
          <w:sz w:val="20"/>
          <w:szCs w:val="20"/>
        </w:rPr>
        <w:t>-H</w:t>
      </w:r>
      <w:r w:rsidRPr="00370861">
        <w:rPr>
          <w:rFonts w:ascii="Arial" w:hAnsi="Arial" w:cs="Arial"/>
          <w:i/>
          <w:sz w:val="20"/>
          <w:szCs w:val="20"/>
          <w:vertAlign w:val="subscript"/>
        </w:rPr>
        <w:t>2</w:t>
      </w:r>
    </w:p>
    <w:p w14:paraId="67273D54" w14:textId="77777777" w:rsidR="00FC7E00" w:rsidRPr="009D0E11" w:rsidRDefault="00FC7E00" w:rsidP="00C87702">
      <w:pPr>
        <w:tabs>
          <w:tab w:val="left" w:pos="2370"/>
        </w:tabs>
        <w:spacing w:after="0" w:line="480" w:lineRule="auto"/>
        <w:jc w:val="both"/>
        <w:rPr>
          <w:rFonts w:ascii="Arial" w:hAnsi="Arial" w:cs="Arial"/>
          <w:sz w:val="20"/>
          <w:szCs w:val="20"/>
        </w:rPr>
      </w:pPr>
    </w:p>
    <w:p w14:paraId="6C5A0132" w14:textId="48355819" w:rsidR="00DF5712" w:rsidRPr="009D0E11" w:rsidRDefault="00203E54" w:rsidP="00DF5712">
      <w:pPr>
        <w:spacing w:after="0" w:line="480" w:lineRule="auto"/>
        <w:jc w:val="both"/>
        <w:rPr>
          <w:rFonts w:ascii="Arial" w:hAnsi="Arial" w:cs="Arial"/>
          <w:sz w:val="20"/>
          <w:szCs w:val="20"/>
        </w:rPr>
      </w:pPr>
      <w:r w:rsidRPr="009D0E11">
        <w:rPr>
          <w:rFonts w:ascii="Arial" w:hAnsi="Arial" w:cs="Arial"/>
          <w:sz w:val="20"/>
          <w:szCs w:val="20"/>
        </w:rPr>
        <w:t xml:space="preserve">The </w:t>
      </w:r>
      <w:r w:rsidR="009E76F1">
        <w:rPr>
          <w:rFonts w:ascii="Arial" w:hAnsi="Arial" w:cs="Arial"/>
          <w:sz w:val="20"/>
          <w:szCs w:val="20"/>
        </w:rPr>
        <w:t>behavior</w:t>
      </w:r>
      <w:r w:rsidR="009E76F1" w:rsidRPr="009D0E11">
        <w:rPr>
          <w:rFonts w:ascii="Arial" w:hAnsi="Arial" w:cs="Arial"/>
          <w:sz w:val="20"/>
          <w:szCs w:val="20"/>
        </w:rPr>
        <w:t xml:space="preserve"> </w:t>
      </w:r>
      <w:r w:rsidRPr="009D0E11">
        <w:rPr>
          <w:rFonts w:ascii="Arial" w:hAnsi="Arial" w:cs="Arial"/>
          <w:sz w:val="20"/>
          <w:szCs w:val="20"/>
        </w:rPr>
        <w:t>of a</w:t>
      </w:r>
      <w:r w:rsidR="00600DC1" w:rsidRPr="009D0E11">
        <w:rPr>
          <w:rFonts w:ascii="Arial" w:hAnsi="Arial" w:cs="Arial"/>
          <w:sz w:val="20"/>
          <w:szCs w:val="20"/>
        </w:rPr>
        <w:t xml:space="preserve">luminum </w:t>
      </w:r>
      <w:r w:rsidRPr="009D0E11">
        <w:rPr>
          <w:rFonts w:ascii="Arial" w:hAnsi="Arial" w:cs="Arial"/>
          <w:sz w:val="20"/>
          <w:szCs w:val="20"/>
        </w:rPr>
        <w:t xml:space="preserve">against </w:t>
      </w:r>
      <w:r w:rsidR="00600DC1" w:rsidRPr="009D0E11">
        <w:rPr>
          <w:rFonts w:ascii="Arial" w:hAnsi="Arial" w:cs="Arial"/>
          <w:sz w:val="20"/>
          <w:szCs w:val="20"/>
        </w:rPr>
        <w:t>hydrogen</w:t>
      </w:r>
      <w:r w:rsidR="00C52214" w:rsidRPr="009D0E11">
        <w:rPr>
          <w:rFonts w:ascii="Arial" w:hAnsi="Arial" w:cs="Arial"/>
          <w:sz w:val="20"/>
          <w:szCs w:val="20"/>
        </w:rPr>
        <w:t xml:space="preserve"> as reducing agent</w:t>
      </w:r>
      <w:r w:rsidR="00600DC1" w:rsidRPr="009D0E11">
        <w:rPr>
          <w:rFonts w:ascii="Arial" w:hAnsi="Arial" w:cs="Arial"/>
          <w:sz w:val="20"/>
          <w:szCs w:val="20"/>
        </w:rPr>
        <w:t xml:space="preserve"> </w:t>
      </w:r>
      <w:r w:rsidRPr="009D0E11">
        <w:rPr>
          <w:rFonts w:ascii="Arial" w:hAnsi="Arial" w:cs="Arial"/>
          <w:sz w:val="20"/>
          <w:szCs w:val="20"/>
        </w:rPr>
        <w:t xml:space="preserve">was analyzed at three different </w:t>
      </w:r>
      <w:r w:rsidR="00EC6031" w:rsidRPr="009D0E11">
        <w:rPr>
          <w:rFonts w:ascii="Arial" w:hAnsi="Arial" w:cs="Arial"/>
          <w:sz w:val="20"/>
          <w:szCs w:val="20"/>
        </w:rPr>
        <w:t>stoichiometric excess</w:t>
      </w:r>
      <w:r w:rsidR="00D022D2">
        <w:rPr>
          <w:rFonts w:ascii="Arial" w:hAnsi="Arial" w:cs="Arial"/>
          <w:sz w:val="20"/>
          <w:szCs w:val="20"/>
        </w:rPr>
        <w:t>es</w:t>
      </w:r>
      <w:r w:rsidR="0009199D" w:rsidRPr="009D0E11">
        <w:rPr>
          <w:rFonts w:ascii="Arial" w:hAnsi="Arial" w:cs="Arial"/>
          <w:sz w:val="20"/>
          <w:szCs w:val="20"/>
        </w:rPr>
        <w:t>, calculated as the molar ratio Al:AC (1.5, 6 and 9) divided by</w:t>
      </w:r>
      <w:r w:rsidR="00E602D6" w:rsidRPr="009D0E11">
        <w:rPr>
          <w:rFonts w:ascii="Arial" w:hAnsi="Arial" w:cs="Arial"/>
          <w:sz w:val="20"/>
          <w:szCs w:val="20"/>
        </w:rPr>
        <w:t xml:space="preserve"> 0.67 (moles</w:t>
      </w:r>
      <w:r w:rsidR="002B6FB1" w:rsidRPr="009D0E11">
        <w:rPr>
          <w:rFonts w:ascii="Arial" w:hAnsi="Arial" w:cs="Arial"/>
          <w:sz w:val="20"/>
          <w:szCs w:val="20"/>
        </w:rPr>
        <w:t xml:space="preserve"> of aluminum </w:t>
      </w:r>
      <w:r w:rsidR="00E602D6" w:rsidRPr="009D0E11">
        <w:rPr>
          <w:rFonts w:ascii="Arial" w:hAnsi="Arial" w:cs="Arial"/>
          <w:sz w:val="20"/>
          <w:szCs w:val="20"/>
        </w:rPr>
        <w:t xml:space="preserve">per mole of hydrogen, as </w:t>
      </w:r>
      <w:r w:rsidR="000F4216">
        <w:rPr>
          <w:rFonts w:ascii="Arial" w:hAnsi="Arial" w:cs="Arial"/>
          <w:sz w:val="20"/>
          <w:szCs w:val="20"/>
        </w:rPr>
        <w:t xml:space="preserve">shown </w:t>
      </w:r>
      <w:r w:rsidR="00E602D6" w:rsidRPr="009D0E11">
        <w:rPr>
          <w:rFonts w:ascii="Arial" w:hAnsi="Arial" w:cs="Arial"/>
          <w:sz w:val="20"/>
          <w:szCs w:val="20"/>
        </w:rPr>
        <w:t>in</w:t>
      </w:r>
      <w:r w:rsidR="00AE6B87" w:rsidRPr="009D0E11">
        <w:rPr>
          <w:rFonts w:ascii="Arial" w:hAnsi="Arial" w:cs="Arial"/>
          <w:sz w:val="20"/>
          <w:szCs w:val="20"/>
        </w:rPr>
        <w:t xml:space="preserve"> </w:t>
      </w:r>
      <w:r w:rsidRPr="009D0E11">
        <w:rPr>
          <w:rFonts w:ascii="Arial" w:hAnsi="Arial" w:cs="Arial"/>
          <w:sz w:val="20"/>
          <w:szCs w:val="20"/>
        </w:rPr>
        <w:t xml:space="preserve">reaction </w:t>
      </w:r>
      <w:r w:rsidR="00AE6B87" w:rsidRPr="009D0E11">
        <w:rPr>
          <w:rFonts w:ascii="Arial" w:hAnsi="Arial" w:cs="Arial"/>
          <w:sz w:val="20"/>
          <w:szCs w:val="20"/>
        </w:rPr>
        <w:t>4</w:t>
      </w:r>
      <w:r w:rsidR="00100524" w:rsidRPr="009D0E11">
        <w:rPr>
          <w:rFonts w:ascii="Arial" w:hAnsi="Arial" w:cs="Arial"/>
          <w:sz w:val="20"/>
          <w:szCs w:val="20"/>
        </w:rPr>
        <w:t>)</w:t>
      </w:r>
      <w:r w:rsidR="0009199D" w:rsidRPr="009D0E11">
        <w:rPr>
          <w:rFonts w:ascii="Arial" w:hAnsi="Arial" w:cs="Arial"/>
          <w:sz w:val="20"/>
          <w:szCs w:val="20"/>
        </w:rPr>
        <w:t>,</w:t>
      </w:r>
      <w:r w:rsidR="00AE6B87" w:rsidRPr="009D0E11">
        <w:rPr>
          <w:rFonts w:ascii="Arial" w:hAnsi="Arial" w:cs="Arial"/>
          <w:sz w:val="20"/>
          <w:szCs w:val="20"/>
        </w:rPr>
        <w:t xml:space="preserve"> thus</w:t>
      </w:r>
      <w:r w:rsidR="0009199D" w:rsidRPr="009D0E11">
        <w:rPr>
          <w:rFonts w:ascii="Arial" w:hAnsi="Arial" w:cs="Arial"/>
          <w:sz w:val="20"/>
          <w:szCs w:val="20"/>
        </w:rPr>
        <w:t xml:space="preserve"> yielding excess</w:t>
      </w:r>
      <w:r w:rsidR="00D022D2">
        <w:rPr>
          <w:rFonts w:ascii="Arial" w:hAnsi="Arial" w:cs="Arial"/>
          <w:sz w:val="20"/>
          <w:szCs w:val="20"/>
        </w:rPr>
        <w:t>es</w:t>
      </w:r>
      <w:r w:rsidR="0009199D" w:rsidRPr="009D0E11">
        <w:rPr>
          <w:rFonts w:ascii="Arial" w:hAnsi="Arial" w:cs="Arial"/>
          <w:sz w:val="20"/>
          <w:szCs w:val="20"/>
        </w:rPr>
        <w:t xml:space="preserve"> of </w:t>
      </w:r>
      <w:r w:rsidRPr="009D0E11">
        <w:rPr>
          <w:rFonts w:ascii="Arial" w:hAnsi="Arial" w:cs="Arial"/>
          <w:sz w:val="20"/>
          <w:szCs w:val="20"/>
        </w:rPr>
        <w:t>2.25</w:t>
      </w:r>
      <w:r w:rsidR="004519F2">
        <w:rPr>
          <w:rFonts w:ascii="Arial" w:hAnsi="Arial" w:cs="Arial"/>
          <w:sz w:val="20"/>
          <w:szCs w:val="20"/>
        </w:rPr>
        <w:t xml:space="preserve"> and</w:t>
      </w:r>
      <w:r w:rsidRPr="009D0E11">
        <w:rPr>
          <w:rFonts w:ascii="Arial" w:hAnsi="Arial" w:cs="Arial"/>
          <w:sz w:val="20"/>
          <w:szCs w:val="20"/>
        </w:rPr>
        <w:t xml:space="preserve"> 9</w:t>
      </w:r>
      <w:r w:rsidR="009E76F1">
        <w:rPr>
          <w:rFonts w:ascii="Arial" w:hAnsi="Arial" w:cs="Arial"/>
          <w:sz w:val="20"/>
          <w:szCs w:val="20"/>
        </w:rPr>
        <w:t xml:space="preserve"> </w:t>
      </w:r>
      <w:r w:rsidR="00631365">
        <w:rPr>
          <w:rFonts w:ascii="Arial" w:hAnsi="Arial" w:cs="Arial"/>
          <w:sz w:val="20"/>
          <w:szCs w:val="20"/>
        </w:rPr>
        <w:t>over</w:t>
      </w:r>
      <w:r w:rsidR="009E76F1">
        <w:rPr>
          <w:rFonts w:ascii="Arial" w:hAnsi="Arial" w:cs="Arial"/>
          <w:sz w:val="20"/>
          <w:szCs w:val="20"/>
        </w:rPr>
        <w:t xml:space="preserve"> the stoichiometric amount</w:t>
      </w:r>
      <w:r w:rsidRPr="009D0E11">
        <w:rPr>
          <w:rFonts w:ascii="Arial" w:hAnsi="Arial" w:cs="Arial"/>
          <w:sz w:val="20"/>
          <w:szCs w:val="20"/>
        </w:rPr>
        <w:t>.</w:t>
      </w:r>
      <w:r w:rsidR="00C52214" w:rsidRPr="009D0E11">
        <w:rPr>
          <w:rFonts w:ascii="Arial" w:hAnsi="Arial" w:cs="Arial"/>
          <w:sz w:val="20"/>
          <w:szCs w:val="20"/>
        </w:rPr>
        <w:t xml:space="preserve"> For reduction with </w:t>
      </w:r>
      <w:r w:rsidR="00301EB9">
        <w:rPr>
          <w:rFonts w:ascii="Arial" w:hAnsi="Arial" w:cs="Arial"/>
          <w:sz w:val="20"/>
          <w:szCs w:val="20"/>
        </w:rPr>
        <w:t>gaseous</w:t>
      </w:r>
      <w:r w:rsidR="00C52214" w:rsidRPr="009D0E11">
        <w:rPr>
          <w:rFonts w:ascii="Arial" w:hAnsi="Arial" w:cs="Arial"/>
          <w:sz w:val="20"/>
          <w:szCs w:val="20"/>
        </w:rPr>
        <w:t>-H</w:t>
      </w:r>
      <w:r w:rsidR="00C52214" w:rsidRPr="009D0E11">
        <w:rPr>
          <w:rFonts w:ascii="Arial" w:hAnsi="Arial" w:cs="Arial"/>
          <w:sz w:val="20"/>
          <w:szCs w:val="20"/>
          <w:vertAlign w:val="subscript"/>
        </w:rPr>
        <w:t>2</w:t>
      </w:r>
      <w:r w:rsidR="00951E4A" w:rsidRPr="009D0E11">
        <w:rPr>
          <w:rFonts w:ascii="Arial" w:hAnsi="Arial" w:cs="Arial"/>
          <w:sz w:val="20"/>
          <w:szCs w:val="20"/>
        </w:rPr>
        <w:t xml:space="preserve"> </w:t>
      </w:r>
      <w:r w:rsidR="00C52214" w:rsidRPr="009D0E11">
        <w:rPr>
          <w:rFonts w:ascii="Arial" w:hAnsi="Arial" w:cs="Arial"/>
          <w:sz w:val="20"/>
          <w:szCs w:val="20"/>
        </w:rPr>
        <w:t xml:space="preserve">the stoichiometry is 1:1 (see reaction 10), </w:t>
      </w:r>
      <w:r w:rsidR="00D25B89" w:rsidRPr="009D0E11">
        <w:rPr>
          <w:rFonts w:ascii="Arial" w:hAnsi="Arial" w:cs="Arial"/>
          <w:sz w:val="20"/>
          <w:szCs w:val="20"/>
        </w:rPr>
        <w:t>and</w:t>
      </w:r>
      <w:r w:rsidR="00C52214" w:rsidRPr="009D0E11">
        <w:rPr>
          <w:rFonts w:ascii="Arial" w:hAnsi="Arial" w:cs="Arial"/>
          <w:sz w:val="20"/>
          <w:szCs w:val="20"/>
        </w:rPr>
        <w:t xml:space="preserve"> </w:t>
      </w:r>
      <w:r w:rsidR="00D25B89" w:rsidRPr="009D0E11">
        <w:rPr>
          <w:rFonts w:ascii="Arial" w:hAnsi="Arial" w:cs="Arial"/>
          <w:sz w:val="20"/>
          <w:szCs w:val="20"/>
        </w:rPr>
        <w:t>low</w:t>
      </w:r>
      <w:r w:rsidR="00DF5712" w:rsidRPr="009D0E11">
        <w:rPr>
          <w:rFonts w:ascii="Arial" w:hAnsi="Arial" w:cs="Arial"/>
          <w:sz w:val="20"/>
          <w:szCs w:val="20"/>
        </w:rPr>
        <w:t xml:space="preserve"> stoichiometric excess</w:t>
      </w:r>
      <w:r w:rsidR="00D022D2">
        <w:rPr>
          <w:rFonts w:ascii="Arial" w:hAnsi="Arial" w:cs="Arial"/>
          <w:sz w:val="20"/>
          <w:szCs w:val="20"/>
        </w:rPr>
        <w:t>es</w:t>
      </w:r>
      <w:r w:rsidR="00DF5712" w:rsidRPr="009D0E11">
        <w:rPr>
          <w:rFonts w:ascii="Arial" w:hAnsi="Arial" w:cs="Arial"/>
          <w:sz w:val="20"/>
          <w:szCs w:val="20"/>
        </w:rPr>
        <w:t xml:space="preserve"> </w:t>
      </w:r>
      <w:r w:rsidR="00C52214" w:rsidRPr="009D0E11">
        <w:rPr>
          <w:rFonts w:ascii="Arial" w:hAnsi="Arial" w:cs="Arial"/>
          <w:sz w:val="20"/>
          <w:szCs w:val="20"/>
        </w:rPr>
        <w:t xml:space="preserve">of </w:t>
      </w:r>
      <w:r w:rsidR="00DF5712" w:rsidRPr="009D0E11">
        <w:rPr>
          <w:rFonts w:ascii="Arial" w:hAnsi="Arial" w:cs="Arial"/>
          <w:sz w:val="20"/>
          <w:szCs w:val="20"/>
        </w:rPr>
        <w:t>0.35, 1 and 2.25</w:t>
      </w:r>
      <w:r w:rsidR="00D25B89" w:rsidRPr="009D0E11">
        <w:rPr>
          <w:rFonts w:ascii="Arial" w:hAnsi="Arial" w:cs="Arial"/>
          <w:sz w:val="20"/>
          <w:szCs w:val="20"/>
        </w:rPr>
        <w:t xml:space="preserve"> </w:t>
      </w:r>
      <w:r w:rsidR="00D022D2">
        <w:rPr>
          <w:rFonts w:ascii="Arial" w:hAnsi="Arial" w:cs="Arial"/>
          <w:sz w:val="20"/>
          <w:szCs w:val="20"/>
        </w:rPr>
        <w:t xml:space="preserve">were selected </w:t>
      </w:r>
      <w:r w:rsidR="004F0BEB" w:rsidRPr="009D0E11">
        <w:rPr>
          <w:rFonts w:ascii="Arial" w:hAnsi="Arial" w:cs="Arial"/>
          <w:sz w:val="20"/>
          <w:szCs w:val="20"/>
        </w:rPr>
        <w:t>owing to</w:t>
      </w:r>
      <w:r w:rsidR="00D25B89" w:rsidRPr="009D0E11">
        <w:rPr>
          <w:rFonts w:ascii="Arial" w:hAnsi="Arial" w:cs="Arial"/>
          <w:sz w:val="20"/>
          <w:szCs w:val="20"/>
        </w:rPr>
        <w:t xml:space="preserve"> hydrogen safety</w:t>
      </w:r>
      <w:r w:rsidR="00631365">
        <w:rPr>
          <w:rFonts w:ascii="Arial" w:hAnsi="Arial" w:cs="Arial"/>
          <w:sz w:val="20"/>
          <w:szCs w:val="20"/>
        </w:rPr>
        <w:t xml:space="preserve"> and below maximum pressure of the reactor</w:t>
      </w:r>
      <w:r w:rsidR="004F0BEB" w:rsidRPr="009D0E11">
        <w:rPr>
          <w:rFonts w:ascii="Arial" w:hAnsi="Arial" w:cs="Arial"/>
          <w:sz w:val="20"/>
          <w:szCs w:val="20"/>
        </w:rPr>
        <w:t xml:space="preserve">, </w:t>
      </w:r>
      <w:r w:rsidR="00D25B89" w:rsidRPr="009D0E11">
        <w:rPr>
          <w:rFonts w:ascii="Arial" w:hAnsi="Arial" w:cs="Arial"/>
          <w:sz w:val="20"/>
          <w:szCs w:val="20"/>
        </w:rPr>
        <w:t>represent</w:t>
      </w:r>
      <w:r w:rsidR="004F0BEB" w:rsidRPr="009D0E11">
        <w:rPr>
          <w:rFonts w:ascii="Arial" w:hAnsi="Arial" w:cs="Arial"/>
          <w:sz w:val="20"/>
          <w:szCs w:val="20"/>
        </w:rPr>
        <w:t>ing</w:t>
      </w:r>
      <w:r w:rsidR="00D25B89" w:rsidRPr="009D0E11">
        <w:rPr>
          <w:rFonts w:ascii="Arial" w:hAnsi="Arial" w:cs="Arial"/>
          <w:sz w:val="20"/>
          <w:szCs w:val="20"/>
        </w:rPr>
        <w:t xml:space="preserve"> initial pressures at room temperature of 0.4, 1.15 and 2.6 MPa</w:t>
      </w:r>
      <w:r w:rsidR="004F0BEB" w:rsidRPr="009D0E11">
        <w:rPr>
          <w:rFonts w:ascii="Arial" w:hAnsi="Arial" w:cs="Arial"/>
          <w:sz w:val="20"/>
          <w:szCs w:val="20"/>
        </w:rPr>
        <w:t>, respectively</w:t>
      </w:r>
      <w:r w:rsidR="00D25B89" w:rsidRPr="009D0E11">
        <w:rPr>
          <w:rFonts w:ascii="Arial" w:hAnsi="Arial" w:cs="Arial"/>
          <w:sz w:val="20"/>
          <w:szCs w:val="20"/>
        </w:rPr>
        <w:t>.</w:t>
      </w:r>
      <w:r w:rsidR="00DF5712" w:rsidRPr="009D0E11">
        <w:rPr>
          <w:rFonts w:ascii="Arial" w:hAnsi="Arial" w:cs="Arial"/>
          <w:sz w:val="20"/>
          <w:szCs w:val="20"/>
        </w:rPr>
        <w:t xml:space="preserve"> </w:t>
      </w:r>
    </w:p>
    <w:p w14:paraId="02B2DC15" w14:textId="13976810" w:rsidR="00203E54" w:rsidRPr="009D0E11" w:rsidRDefault="00203E54" w:rsidP="0009199D">
      <w:pPr>
        <w:spacing w:after="0" w:line="480" w:lineRule="auto"/>
        <w:jc w:val="both"/>
        <w:rPr>
          <w:rFonts w:ascii="Arial" w:hAnsi="Arial" w:cs="Arial"/>
          <w:sz w:val="20"/>
          <w:szCs w:val="20"/>
        </w:rPr>
      </w:pPr>
      <w:r w:rsidRPr="009D0E11">
        <w:rPr>
          <w:rStyle w:val="hps"/>
          <w:rFonts w:ascii="Arial" w:hAnsi="Arial" w:cs="Arial"/>
          <w:sz w:val="20"/>
          <w:szCs w:val="20"/>
        </w:rPr>
        <w:lastRenderedPageBreak/>
        <w:t>HCO</w:t>
      </w:r>
      <w:r w:rsidRPr="009D0E11">
        <w:rPr>
          <w:rStyle w:val="hps"/>
          <w:rFonts w:ascii="Arial" w:hAnsi="Arial" w:cs="Arial"/>
          <w:sz w:val="20"/>
          <w:szCs w:val="20"/>
          <w:vertAlign w:val="subscript"/>
        </w:rPr>
        <w:t>3</w:t>
      </w:r>
      <w:r w:rsidRPr="009D0E11">
        <w:rPr>
          <w:rStyle w:val="hps"/>
          <w:rFonts w:ascii="Arial" w:hAnsi="Arial" w:cs="Arial"/>
          <w:sz w:val="20"/>
          <w:szCs w:val="20"/>
          <w:vertAlign w:val="superscript"/>
        </w:rPr>
        <w:t xml:space="preserve">- </w:t>
      </w:r>
      <w:r w:rsidRPr="009D0E11">
        <w:rPr>
          <w:rStyle w:val="hps"/>
          <w:rFonts w:ascii="Arial" w:hAnsi="Arial" w:cs="Arial"/>
          <w:sz w:val="20"/>
          <w:szCs w:val="20"/>
        </w:rPr>
        <w:t>+</w:t>
      </w:r>
      <w:r w:rsidRPr="009D0E11">
        <w:rPr>
          <w:rFonts w:ascii="Arial" w:hAnsi="Arial" w:cs="Arial"/>
          <w:sz w:val="20"/>
          <w:szCs w:val="20"/>
        </w:rPr>
        <w:t xml:space="preserve"> H</w:t>
      </w:r>
      <w:r w:rsidRPr="009D0E11">
        <w:rPr>
          <w:rFonts w:ascii="Arial" w:hAnsi="Arial" w:cs="Arial"/>
          <w:sz w:val="20"/>
          <w:szCs w:val="20"/>
          <w:vertAlign w:val="subscript"/>
        </w:rPr>
        <w:t xml:space="preserve">2 </w:t>
      </w:r>
      <w:r w:rsidRPr="009D0E11">
        <w:rPr>
          <w:rFonts w:ascii="Arial" w:hAnsi="Arial" w:cs="Arial"/>
          <w:sz w:val="20"/>
          <w:szCs w:val="20"/>
        </w:rPr>
        <w:sym w:font="Symbol" w:char="F0AE"/>
      </w:r>
      <w:r w:rsidRPr="009D0E11">
        <w:rPr>
          <w:rFonts w:ascii="Arial" w:hAnsi="Arial" w:cs="Arial"/>
          <w:sz w:val="20"/>
          <w:szCs w:val="20"/>
        </w:rPr>
        <w:t xml:space="preserve"> HCOO</w:t>
      </w:r>
      <w:r w:rsidRPr="009D0E11">
        <w:rPr>
          <w:rFonts w:ascii="Arial" w:hAnsi="Arial" w:cs="Arial"/>
          <w:sz w:val="20"/>
          <w:szCs w:val="20"/>
          <w:vertAlign w:val="superscript"/>
        </w:rPr>
        <w:t xml:space="preserve">- </w:t>
      </w:r>
      <w:r w:rsidRPr="009D0E11">
        <w:rPr>
          <w:rFonts w:ascii="Arial" w:hAnsi="Arial" w:cs="Arial"/>
          <w:sz w:val="20"/>
          <w:szCs w:val="20"/>
        </w:rPr>
        <w:t>+ H</w:t>
      </w:r>
      <w:r w:rsidRPr="009D0E11">
        <w:rPr>
          <w:rFonts w:ascii="Arial" w:hAnsi="Arial" w:cs="Arial"/>
          <w:sz w:val="20"/>
          <w:szCs w:val="20"/>
          <w:vertAlign w:val="subscript"/>
        </w:rPr>
        <w:t>2</w:t>
      </w:r>
      <w:r w:rsidRPr="009D0E11">
        <w:rPr>
          <w:rFonts w:ascii="Arial" w:hAnsi="Arial" w:cs="Arial"/>
          <w:sz w:val="20"/>
          <w:szCs w:val="20"/>
        </w:rPr>
        <w:t xml:space="preserve">O </w:t>
      </w:r>
      <w:r w:rsidR="00951E4A" w:rsidRPr="009D0E11">
        <w:rPr>
          <w:rFonts w:ascii="Arial" w:hAnsi="Arial" w:cs="Arial"/>
          <w:sz w:val="20"/>
          <w:szCs w:val="20"/>
        </w:rPr>
        <w:t>(1</w:t>
      </w:r>
      <w:r w:rsidR="00AE6B87" w:rsidRPr="009D0E11">
        <w:rPr>
          <w:rFonts w:ascii="Arial" w:hAnsi="Arial" w:cs="Arial"/>
          <w:sz w:val="20"/>
          <w:szCs w:val="20"/>
        </w:rPr>
        <w:t>0</w:t>
      </w:r>
      <w:r w:rsidR="00951E4A" w:rsidRPr="009D0E11">
        <w:rPr>
          <w:rFonts w:ascii="Arial" w:hAnsi="Arial" w:cs="Arial"/>
          <w:sz w:val="20"/>
          <w:szCs w:val="20"/>
        </w:rPr>
        <w:t>)</w:t>
      </w:r>
    </w:p>
    <w:p w14:paraId="57CCB26F" w14:textId="77777777" w:rsidR="00990AA3" w:rsidRPr="009D0E11" w:rsidRDefault="00990AA3" w:rsidP="0009199D">
      <w:pPr>
        <w:spacing w:after="0" w:line="480" w:lineRule="auto"/>
        <w:jc w:val="both"/>
        <w:rPr>
          <w:rFonts w:ascii="Arial" w:hAnsi="Arial" w:cs="Arial"/>
          <w:sz w:val="20"/>
          <w:szCs w:val="20"/>
        </w:rPr>
      </w:pPr>
    </w:p>
    <w:p w14:paraId="621CCAFD" w14:textId="213F76DC" w:rsidR="004E53C4" w:rsidRDefault="000A2529">
      <w:pPr>
        <w:tabs>
          <w:tab w:val="left" w:pos="2370"/>
        </w:tabs>
        <w:spacing w:after="0" w:line="480" w:lineRule="auto"/>
        <w:jc w:val="both"/>
        <w:rPr>
          <w:rFonts w:ascii="Arial" w:hAnsi="Arial" w:cs="Arial"/>
          <w:sz w:val="20"/>
          <w:szCs w:val="20"/>
        </w:rPr>
      </w:pPr>
      <w:r>
        <w:rPr>
          <w:rFonts w:ascii="Arial" w:hAnsi="Arial" w:cs="Arial"/>
          <w:sz w:val="20"/>
          <w:szCs w:val="20"/>
        </w:rPr>
        <w:t>Table 1 shows the yield results for both reductant</w:t>
      </w:r>
      <w:r w:rsidR="004E53C4">
        <w:rPr>
          <w:rFonts w:ascii="Arial" w:hAnsi="Arial" w:cs="Arial"/>
          <w:sz w:val="20"/>
          <w:szCs w:val="20"/>
        </w:rPr>
        <w:t>s</w:t>
      </w:r>
      <w:r>
        <w:rPr>
          <w:rFonts w:ascii="Arial" w:hAnsi="Arial" w:cs="Arial"/>
          <w:sz w:val="20"/>
          <w:szCs w:val="20"/>
        </w:rPr>
        <w:t xml:space="preserve">. It is observed that yields using Al </w:t>
      </w:r>
      <w:r w:rsidR="002B105D">
        <w:rPr>
          <w:rFonts w:ascii="Arial" w:hAnsi="Arial" w:cs="Arial"/>
          <w:sz w:val="20"/>
          <w:szCs w:val="20"/>
        </w:rPr>
        <w:t>(9</w:t>
      </w:r>
      <w:r w:rsidR="006109E8">
        <w:rPr>
          <w:rFonts w:ascii="Arial" w:hAnsi="Arial" w:cs="Arial"/>
          <w:sz w:val="20"/>
          <w:szCs w:val="20"/>
        </w:rPr>
        <w:t>.</w:t>
      </w:r>
      <w:r w:rsidR="002B105D">
        <w:rPr>
          <w:rFonts w:ascii="Arial" w:hAnsi="Arial" w:cs="Arial"/>
          <w:sz w:val="20"/>
          <w:szCs w:val="20"/>
        </w:rPr>
        <w:t>7%)</w:t>
      </w:r>
      <w:r w:rsidR="006109E8">
        <w:rPr>
          <w:rFonts w:ascii="Arial" w:hAnsi="Arial" w:cs="Arial"/>
          <w:sz w:val="20"/>
          <w:szCs w:val="20"/>
        </w:rPr>
        <w:t xml:space="preserve"> </w:t>
      </w:r>
      <w:r>
        <w:rPr>
          <w:rFonts w:ascii="Arial" w:hAnsi="Arial" w:cs="Arial"/>
          <w:sz w:val="20"/>
          <w:szCs w:val="20"/>
        </w:rPr>
        <w:t>is clearly worse than using H</w:t>
      </w:r>
      <w:r w:rsidRPr="0089650F">
        <w:rPr>
          <w:rFonts w:ascii="Arial" w:hAnsi="Arial" w:cs="Arial"/>
          <w:sz w:val="20"/>
          <w:szCs w:val="20"/>
          <w:vertAlign w:val="subscript"/>
        </w:rPr>
        <w:t>2</w:t>
      </w:r>
      <w:r w:rsidR="002B105D">
        <w:rPr>
          <w:rFonts w:ascii="Arial" w:hAnsi="Arial" w:cs="Arial"/>
          <w:sz w:val="20"/>
          <w:szCs w:val="20"/>
          <w:vertAlign w:val="subscript"/>
        </w:rPr>
        <w:t xml:space="preserve"> </w:t>
      </w:r>
      <w:r w:rsidR="002B105D" w:rsidRPr="0089650F">
        <w:rPr>
          <w:rFonts w:ascii="Arial" w:hAnsi="Arial" w:cs="Arial"/>
          <w:sz w:val="20"/>
          <w:szCs w:val="20"/>
        </w:rPr>
        <w:t>(56</w:t>
      </w:r>
      <w:r w:rsidR="006109E8">
        <w:rPr>
          <w:rFonts w:ascii="Arial" w:hAnsi="Arial" w:cs="Arial"/>
          <w:sz w:val="20"/>
          <w:szCs w:val="20"/>
        </w:rPr>
        <w:t>.</w:t>
      </w:r>
      <w:r w:rsidR="002B105D" w:rsidRPr="0089650F">
        <w:rPr>
          <w:rFonts w:ascii="Arial" w:hAnsi="Arial" w:cs="Arial"/>
          <w:sz w:val="20"/>
          <w:szCs w:val="20"/>
        </w:rPr>
        <w:t>7%)</w:t>
      </w:r>
      <w:r w:rsidR="009314A2">
        <w:rPr>
          <w:rFonts w:ascii="Arial" w:hAnsi="Arial" w:cs="Arial"/>
          <w:sz w:val="20"/>
          <w:szCs w:val="20"/>
        </w:rPr>
        <w:t>, at 2.25 of excess</w:t>
      </w:r>
      <w:r w:rsidRPr="002B105D">
        <w:rPr>
          <w:rFonts w:ascii="Arial" w:hAnsi="Arial" w:cs="Arial"/>
          <w:sz w:val="20"/>
          <w:szCs w:val="20"/>
        </w:rPr>
        <w:t>.</w:t>
      </w:r>
      <w:r w:rsidR="004E53C4">
        <w:rPr>
          <w:rFonts w:ascii="Arial" w:hAnsi="Arial" w:cs="Arial"/>
          <w:sz w:val="20"/>
          <w:szCs w:val="20"/>
        </w:rPr>
        <w:t xml:space="preserve"> If instead comparing data with the same excess over the stoichiometric amount, data with a similar level of pressure are compared: data with 0</w:t>
      </w:r>
      <w:r w:rsidR="006109E8">
        <w:rPr>
          <w:rFonts w:ascii="Arial" w:hAnsi="Arial" w:cs="Arial"/>
          <w:sz w:val="20"/>
          <w:szCs w:val="20"/>
        </w:rPr>
        <w:t>.</w:t>
      </w:r>
      <w:r w:rsidR="004E53C4">
        <w:rPr>
          <w:rFonts w:ascii="Arial" w:hAnsi="Arial" w:cs="Arial"/>
          <w:sz w:val="20"/>
          <w:szCs w:val="20"/>
        </w:rPr>
        <w:t>35 excess over the stoichiometric (yield =15</w:t>
      </w:r>
      <w:r w:rsidR="006109E8">
        <w:rPr>
          <w:rFonts w:ascii="Arial" w:hAnsi="Arial" w:cs="Arial"/>
          <w:sz w:val="20"/>
          <w:szCs w:val="20"/>
        </w:rPr>
        <w:t>.</w:t>
      </w:r>
      <w:r w:rsidR="004E53C4">
        <w:rPr>
          <w:rFonts w:ascii="Arial" w:hAnsi="Arial" w:cs="Arial"/>
          <w:sz w:val="20"/>
          <w:szCs w:val="20"/>
        </w:rPr>
        <w:t>6%) for H</w:t>
      </w:r>
      <w:r w:rsidR="004E53C4" w:rsidRPr="0089650F">
        <w:rPr>
          <w:rFonts w:ascii="Arial" w:hAnsi="Arial" w:cs="Arial"/>
          <w:sz w:val="20"/>
          <w:szCs w:val="20"/>
          <w:vertAlign w:val="subscript"/>
        </w:rPr>
        <w:t>2</w:t>
      </w:r>
      <w:r w:rsidR="004E53C4">
        <w:rPr>
          <w:rFonts w:ascii="Arial" w:hAnsi="Arial" w:cs="Arial"/>
          <w:sz w:val="20"/>
          <w:szCs w:val="20"/>
        </w:rPr>
        <w:t xml:space="preserve"> and excess of 9 for Al (yield=21</w:t>
      </w:r>
      <w:r w:rsidR="00EB06DF">
        <w:rPr>
          <w:rFonts w:ascii="Arial" w:hAnsi="Arial" w:cs="Arial"/>
          <w:sz w:val="20"/>
          <w:szCs w:val="20"/>
        </w:rPr>
        <w:t>.</w:t>
      </w:r>
      <w:r w:rsidR="004E53C4">
        <w:rPr>
          <w:rFonts w:ascii="Arial" w:hAnsi="Arial" w:cs="Arial"/>
          <w:sz w:val="20"/>
          <w:szCs w:val="20"/>
        </w:rPr>
        <w:t>1) the yield is slightly higher for Al experiments, but the yields are comparable.</w:t>
      </w:r>
    </w:p>
    <w:p w14:paraId="68BB4290" w14:textId="0D086F98" w:rsidR="00052C3C" w:rsidRPr="00353F24" w:rsidRDefault="00052C3C" w:rsidP="00036C00">
      <w:pPr>
        <w:spacing w:after="0" w:line="240" w:lineRule="auto"/>
        <w:jc w:val="center"/>
        <w:rPr>
          <w:rFonts w:ascii="Arial" w:hAnsi="Arial" w:cs="Arial"/>
          <w:sz w:val="20"/>
          <w:szCs w:val="20"/>
        </w:rPr>
      </w:pPr>
    </w:p>
    <w:p w14:paraId="48F74B2E" w14:textId="328DB74C" w:rsidR="0069696C" w:rsidRDefault="005E221B" w:rsidP="0069696C">
      <w:pPr>
        <w:tabs>
          <w:tab w:val="left" w:pos="2370"/>
        </w:tabs>
        <w:spacing w:after="0" w:line="480" w:lineRule="auto"/>
        <w:jc w:val="both"/>
        <w:rPr>
          <w:rFonts w:ascii="Arial" w:hAnsi="Arial" w:cs="Arial"/>
          <w:sz w:val="20"/>
          <w:szCs w:val="20"/>
        </w:rPr>
      </w:pPr>
      <w:r>
        <w:rPr>
          <w:rFonts w:ascii="Arial" w:hAnsi="Arial" w:cs="Arial"/>
          <w:sz w:val="20"/>
          <w:szCs w:val="20"/>
        </w:rPr>
        <w:t>Fig.</w:t>
      </w:r>
      <w:r w:rsidR="00A86610">
        <w:rPr>
          <w:rFonts w:ascii="Arial" w:hAnsi="Arial" w:cs="Arial"/>
          <w:sz w:val="20"/>
          <w:szCs w:val="20"/>
        </w:rPr>
        <w:t xml:space="preserve"> </w:t>
      </w:r>
      <w:r w:rsidR="00A620C0">
        <w:rPr>
          <w:rFonts w:ascii="Arial" w:hAnsi="Arial" w:cs="Arial"/>
          <w:sz w:val="20"/>
          <w:szCs w:val="20"/>
        </w:rPr>
        <w:t>9</w:t>
      </w:r>
      <w:r w:rsidR="00A86610">
        <w:rPr>
          <w:rFonts w:ascii="Arial" w:hAnsi="Arial" w:cs="Arial"/>
          <w:sz w:val="20"/>
          <w:szCs w:val="20"/>
        </w:rPr>
        <w:t xml:space="preserve"> </w:t>
      </w:r>
      <w:r w:rsidR="0069696C">
        <w:rPr>
          <w:rFonts w:ascii="Arial" w:hAnsi="Arial" w:cs="Arial"/>
          <w:sz w:val="20"/>
          <w:szCs w:val="20"/>
        </w:rPr>
        <w:t xml:space="preserve">indicates that </w:t>
      </w:r>
      <w:r w:rsidR="00A86610">
        <w:rPr>
          <w:rFonts w:ascii="Arial" w:hAnsi="Arial" w:cs="Arial"/>
          <w:sz w:val="20"/>
          <w:szCs w:val="20"/>
        </w:rPr>
        <w:t xml:space="preserve">using </w:t>
      </w:r>
      <w:r w:rsidR="00D022D2">
        <w:rPr>
          <w:rFonts w:ascii="Arial" w:hAnsi="Arial" w:cs="Arial"/>
          <w:sz w:val="20"/>
          <w:szCs w:val="20"/>
        </w:rPr>
        <w:t>both</w:t>
      </w:r>
      <w:r w:rsidR="00A86610">
        <w:rPr>
          <w:rFonts w:ascii="Arial" w:hAnsi="Arial" w:cs="Arial"/>
          <w:sz w:val="20"/>
          <w:szCs w:val="20"/>
        </w:rPr>
        <w:t xml:space="preserve"> sets of </w:t>
      </w:r>
      <w:r w:rsidR="00301E5D">
        <w:rPr>
          <w:rFonts w:ascii="Arial" w:hAnsi="Arial" w:cs="Arial"/>
          <w:sz w:val="20"/>
          <w:szCs w:val="20"/>
        </w:rPr>
        <w:t>data the</w:t>
      </w:r>
      <w:r w:rsidR="0069696C">
        <w:rPr>
          <w:rFonts w:ascii="Arial" w:hAnsi="Arial" w:cs="Arial"/>
          <w:sz w:val="20"/>
          <w:szCs w:val="20"/>
        </w:rPr>
        <w:t xml:space="preserve"> yield is </w:t>
      </w:r>
      <w:r w:rsidR="00A86610">
        <w:rPr>
          <w:rFonts w:ascii="Arial" w:hAnsi="Arial" w:cs="Arial"/>
          <w:sz w:val="20"/>
          <w:szCs w:val="20"/>
        </w:rPr>
        <w:t>linearly p</w:t>
      </w:r>
      <w:r w:rsidR="0069696C">
        <w:rPr>
          <w:rFonts w:ascii="Arial" w:hAnsi="Arial" w:cs="Arial"/>
          <w:sz w:val="20"/>
          <w:szCs w:val="20"/>
        </w:rPr>
        <w:t>roportional to pressure</w:t>
      </w:r>
      <w:r w:rsidR="00A86610">
        <w:rPr>
          <w:rFonts w:ascii="Arial" w:hAnsi="Arial" w:cs="Arial"/>
          <w:sz w:val="20"/>
          <w:szCs w:val="20"/>
        </w:rPr>
        <w:t xml:space="preserve"> (R=0,986)</w:t>
      </w:r>
      <w:r w:rsidR="0069696C">
        <w:rPr>
          <w:rFonts w:ascii="Arial" w:hAnsi="Arial" w:cs="Arial"/>
          <w:sz w:val="20"/>
          <w:szCs w:val="20"/>
        </w:rPr>
        <w:t>,</w:t>
      </w:r>
      <w:r w:rsidR="00D022D2">
        <w:rPr>
          <w:rFonts w:ascii="Arial" w:hAnsi="Arial" w:cs="Arial"/>
          <w:sz w:val="20"/>
          <w:szCs w:val="20"/>
        </w:rPr>
        <w:t xml:space="preserve"> which is </w:t>
      </w:r>
      <w:r w:rsidR="00D022D2" w:rsidRPr="00626581">
        <w:rPr>
          <w:rFonts w:ascii="Arial" w:hAnsi="Arial" w:cs="Arial"/>
          <w:sz w:val="20"/>
          <w:szCs w:val="20"/>
        </w:rPr>
        <w:t>produced by gaseous H</w:t>
      </w:r>
      <w:r w:rsidR="00D022D2" w:rsidRPr="00626581">
        <w:rPr>
          <w:rFonts w:ascii="Arial" w:hAnsi="Arial" w:cs="Arial"/>
          <w:sz w:val="20"/>
          <w:szCs w:val="20"/>
          <w:vertAlign w:val="subscript"/>
        </w:rPr>
        <w:t>2</w:t>
      </w:r>
      <w:r w:rsidR="00D022D2" w:rsidRPr="00626581">
        <w:rPr>
          <w:rFonts w:ascii="Arial" w:hAnsi="Arial" w:cs="Arial"/>
          <w:sz w:val="20"/>
          <w:szCs w:val="20"/>
        </w:rPr>
        <w:t>.</w:t>
      </w:r>
      <w:r w:rsidR="0069696C" w:rsidRPr="00626581">
        <w:rPr>
          <w:rFonts w:ascii="Arial" w:hAnsi="Arial" w:cs="Arial"/>
          <w:sz w:val="20"/>
          <w:szCs w:val="20"/>
        </w:rPr>
        <w:t xml:space="preserve"> </w:t>
      </w:r>
      <w:r w:rsidR="00441388" w:rsidRPr="00626581">
        <w:rPr>
          <w:rFonts w:ascii="Arial" w:hAnsi="Arial" w:cs="Arial"/>
          <w:sz w:val="20"/>
          <w:szCs w:val="20"/>
        </w:rPr>
        <w:t>This can be indicative that</w:t>
      </w:r>
      <w:r w:rsidR="0069696C" w:rsidRPr="00626581">
        <w:rPr>
          <w:rFonts w:ascii="Arial" w:hAnsi="Arial" w:cs="Arial"/>
          <w:sz w:val="20"/>
          <w:szCs w:val="20"/>
        </w:rPr>
        <w:t>, in both cases H</w:t>
      </w:r>
      <w:r w:rsidR="0069696C" w:rsidRPr="00626581">
        <w:rPr>
          <w:rFonts w:ascii="Arial" w:hAnsi="Arial" w:cs="Arial"/>
          <w:sz w:val="20"/>
          <w:szCs w:val="20"/>
          <w:vertAlign w:val="subscript"/>
        </w:rPr>
        <w:t>2</w:t>
      </w:r>
      <w:r w:rsidR="0069696C" w:rsidRPr="00626581">
        <w:rPr>
          <w:rFonts w:ascii="Arial" w:hAnsi="Arial" w:cs="Arial"/>
          <w:sz w:val="20"/>
          <w:szCs w:val="20"/>
        </w:rPr>
        <w:t xml:space="preserve"> </w:t>
      </w:r>
      <w:r w:rsidR="00D022D2" w:rsidRPr="00626581">
        <w:rPr>
          <w:rFonts w:ascii="Arial" w:hAnsi="Arial" w:cs="Arial"/>
          <w:sz w:val="20"/>
          <w:szCs w:val="20"/>
        </w:rPr>
        <w:t xml:space="preserve">is </w:t>
      </w:r>
      <w:r w:rsidR="0069696C" w:rsidRPr="00626581">
        <w:rPr>
          <w:rFonts w:ascii="Arial" w:hAnsi="Arial" w:cs="Arial"/>
          <w:sz w:val="20"/>
          <w:szCs w:val="20"/>
        </w:rPr>
        <w:t xml:space="preserve">the </w:t>
      </w:r>
      <w:r w:rsidR="00441388" w:rsidRPr="00626581">
        <w:rPr>
          <w:rFonts w:ascii="Arial" w:hAnsi="Arial" w:cs="Arial"/>
          <w:sz w:val="20"/>
          <w:szCs w:val="20"/>
        </w:rPr>
        <w:t>reductant</w:t>
      </w:r>
      <w:r w:rsidR="0069696C" w:rsidRPr="00626581">
        <w:rPr>
          <w:rFonts w:ascii="Arial" w:hAnsi="Arial" w:cs="Arial"/>
          <w:sz w:val="20"/>
          <w:szCs w:val="20"/>
        </w:rPr>
        <w:t xml:space="preserve">, </w:t>
      </w:r>
      <w:r w:rsidR="00441388" w:rsidRPr="00626581">
        <w:rPr>
          <w:rFonts w:ascii="Arial" w:hAnsi="Arial" w:cs="Arial"/>
          <w:sz w:val="20"/>
          <w:szCs w:val="20"/>
        </w:rPr>
        <w:t>and</w:t>
      </w:r>
      <w:r w:rsidR="0069696C" w:rsidRPr="00626581">
        <w:rPr>
          <w:rFonts w:ascii="Arial" w:hAnsi="Arial" w:cs="Arial"/>
          <w:sz w:val="20"/>
          <w:szCs w:val="20"/>
        </w:rPr>
        <w:t xml:space="preserve"> the only role of Al would be releasing H</w:t>
      </w:r>
      <w:r w:rsidR="0069696C" w:rsidRPr="00626581">
        <w:rPr>
          <w:rFonts w:ascii="Arial" w:hAnsi="Arial" w:cs="Arial"/>
          <w:sz w:val="20"/>
          <w:szCs w:val="20"/>
          <w:vertAlign w:val="subscript"/>
        </w:rPr>
        <w:t>2</w:t>
      </w:r>
      <w:r w:rsidR="0069696C" w:rsidRPr="00626581">
        <w:rPr>
          <w:rFonts w:ascii="Arial" w:hAnsi="Arial" w:cs="Arial"/>
          <w:sz w:val="20"/>
          <w:szCs w:val="20"/>
        </w:rPr>
        <w:t>. In this way it is different from other hydrothermal reduction processes</w:t>
      </w:r>
      <w:r w:rsidR="00441388" w:rsidRPr="00626581">
        <w:rPr>
          <w:rFonts w:ascii="Arial" w:hAnsi="Arial" w:cs="Arial"/>
          <w:sz w:val="20"/>
          <w:szCs w:val="20"/>
        </w:rPr>
        <w:t xml:space="preserve"> using Zn as reductant in which the reduction yields more than twice the reduction using gaseous H</w:t>
      </w:r>
      <w:r w:rsidR="0019546A" w:rsidRPr="00626581">
        <w:rPr>
          <w:rFonts w:ascii="Arial" w:hAnsi="Arial" w:cs="Arial"/>
          <w:sz w:val="20"/>
          <w:szCs w:val="20"/>
          <w:vertAlign w:val="subscript"/>
        </w:rPr>
        <w:t>2</w:t>
      </w:r>
      <w:r w:rsidR="0069696C" w:rsidRPr="00626581">
        <w:rPr>
          <w:rFonts w:ascii="Arial" w:hAnsi="Arial" w:cs="Arial"/>
          <w:sz w:val="20"/>
          <w:szCs w:val="20"/>
        </w:rPr>
        <w:t xml:space="preserve"> </w:t>
      </w:r>
      <w:r w:rsidR="00626581">
        <w:rPr>
          <w:rFonts w:ascii="Arial" w:hAnsi="Arial" w:cs="Arial"/>
          <w:noProof/>
          <w:sz w:val="20"/>
          <w:szCs w:val="20"/>
        </w:rPr>
        <w:t>[35]</w:t>
      </w:r>
      <w:r w:rsidR="0069696C" w:rsidRPr="005C400E">
        <w:rPr>
          <w:rFonts w:ascii="Arial" w:hAnsi="Arial" w:cs="Arial"/>
          <w:sz w:val="20"/>
          <w:szCs w:val="20"/>
        </w:rPr>
        <w:t>.</w:t>
      </w:r>
      <w:r w:rsidR="0069696C" w:rsidRPr="00626581">
        <w:rPr>
          <w:rFonts w:ascii="Arial" w:hAnsi="Arial" w:cs="Arial"/>
          <w:sz w:val="20"/>
          <w:szCs w:val="20"/>
        </w:rPr>
        <w:t xml:space="preserve"> Secondly, the slow</w:t>
      </w:r>
      <w:r w:rsidR="0069696C">
        <w:rPr>
          <w:rFonts w:ascii="Arial" w:hAnsi="Arial" w:cs="Arial"/>
          <w:sz w:val="20"/>
          <w:szCs w:val="20"/>
        </w:rPr>
        <w:t xml:space="preserve"> release of H</w:t>
      </w:r>
      <w:r w:rsidR="0069696C" w:rsidRPr="002E3143">
        <w:rPr>
          <w:rFonts w:ascii="Arial" w:hAnsi="Arial" w:cs="Arial"/>
          <w:sz w:val="20"/>
          <w:szCs w:val="20"/>
          <w:vertAlign w:val="subscript"/>
        </w:rPr>
        <w:t>2</w:t>
      </w:r>
      <w:r w:rsidR="0069696C">
        <w:rPr>
          <w:rFonts w:ascii="Arial" w:hAnsi="Arial" w:cs="Arial"/>
          <w:sz w:val="20"/>
          <w:szCs w:val="20"/>
        </w:rPr>
        <w:t xml:space="preserve"> from Al makes that the pressure is lower than using </w:t>
      </w:r>
      <w:r w:rsidR="00D022D2">
        <w:rPr>
          <w:rFonts w:ascii="Arial" w:hAnsi="Arial" w:cs="Arial"/>
          <w:sz w:val="20"/>
          <w:szCs w:val="20"/>
        </w:rPr>
        <w:t>gaseous</w:t>
      </w:r>
      <w:r w:rsidR="0069696C">
        <w:rPr>
          <w:rFonts w:ascii="Arial" w:hAnsi="Arial" w:cs="Arial"/>
          <w:sz w:val="20"/>
          <w:szCs w:val="20"/>
        </w:rPr>
        <w:t xml:space="preserve"> H</w:t>
      </w:r>
      <w:r w:rsidR="0069696C" w:rsidRPr="002E3143">
        <w:rPr>
          <w:rFonts w:ascii="Arial" w:hAnsi="Arial" w:cs="Arial"/>
          <w:sz w:val="20"/>
          <w:szCs w:val="20"/>
          <w:vertAlign w:val="subscript"/>
        </w:rPr>
        <w:t>2</w:t>
      </w:r>
      <w:r w:rsidR="0069696C">
        <w:rPr>
          <w:rFonts w:ascii="Arial" w:hAnsi="Arial" w:cs="Arial"/>
          <w:sz w:val="20"/>
          <w:szCs w:val="20"/>
        </w:rPr>
        <w:t>, and thus</w:t>
      </w:r>
      <w:r w:rsidR="00441388">
        <w:rPr>
          <w:rFonts w:ascii="Arial" w:hAnsi="Arial" w:cs="Arial"/>
          <w:sz w:val="20"/>
          <w:szCs w:val="20"/>
        </w:rPr>
        <w:t>,</w:t>
      </w:r>
      <w:r w:rsidR="0069696C">
        <w:rPr>
          <w:rFonts w:ascii="Arial" w:hAnsi="Arial" w:cs="Arial"/>
          <w:sz w:val="20"/>
          <w:szCs w:val="20"/>
        </w:rPr>
        <w:t xml:space="preserve"> decrease the solubility of H</w:t>
      </w:r>
      <w:r w:rsidR="0069696C" w:rsidRPr="002E3143">
        <w:rPr>
          <w:rFonts w:ascii="Arial" w:hAnsi="Arial" w:cs="Arial"/>
          <w:sz w:val="20"/>
          <w:szCs w:val="20"/>
          <w:vertAlign w:val="subscript"/>
        </w:rPr>
        <w:t>2</w:t>
      </w:r>
      <w:r w:rsidR="0069696C">
        <w:rPr>
          <w:rFonts w:ascii="Arial" w:hAnsi="Arial" w:cs="Arial"/>
          <w:sz w:val="20"/>
          <w:szCs w:val="20"/>
        </w:rPr>
        <w:t xml:space="preserve"> in the liquid phase penalizing in this way the reaction rate. </w:t>
      </w:r>
      <w:r w:rsidR="0069696C" w:rsidRPr="009D0E11">
        <w:rPr>
          <w:rFonts w:ascii="Arial" w:hAnsi="Arial" w:cs="Arial"/>
          <w:sz w:val="20"/>
          <w:szCs w:val="20"/>
        </w:rPr>
        <w:t>From the results of yield in Table 1</w:t>
      </w:r>
      <w:r w:rsidR="0069696C">
        <w:rPr>
          <w:rFonts w:ascii="Arial" w:hAnsi="Arial" w:cs="Arial"/>
          <w:sz w:val="20"/>
          <w:szCs w:val="20"/>
        </w:rPr>
        <w:t>,</w:t>
      </w:r>
      <w:r w:rsidR="0069696C" w:rsidRPr="009D0E11">
        <w:rPr>
          <w:rFonts w:ascii="Arial" w:hAnsi="Arial" w:cs="Arial"/>
          <w:sz w:val="20"/>
          <w:szCs w:val="20"/>
        </w:rPr>
        <w:t xml:space="preserve"> it is clear that a high excess of aluminum is not sufficient to </w:t>
      </w:r>
      <w:r w:rsidR="0069696C">
        <w:rPr>
          <w:rFonts w:ascii="Arial" w:hAnsi="Arial" w:cs="Arial"/>
          <w:sz w:val="20"/>
          <w:szCs w:val="20"/>
        </w:rPr>
        <w:t>release enough H</w:t>
      </w:r>
      <w:r w:rsidR="0069696C" w:rsidRPr="002E3143">
        <w:rPr>
          <w:rFonts w:ascii="Arial" w:hAnsi="Arial" w:cs="Arial"/>
          <w:sz w:val="20"/>
          <w:szCs w:val="20"/>
          <w:vertAlign w:val="subscript"/>
        </w:rPr>
        <w:t>2</w:t>
      </w:r>
      <w:r w:rsidR="0069696C">
        <w:rPr>
          <w:rFonts w:ascii="Arial" w:hAnsi="Arial" w:cs="Arial"/>
          <w:sz w:val="20"/>
          <w:szCs w:val="20"/>
        </w:rPr>
        <w:t xml:space="preserve"> to </w:t>
      </w:r>
      <w:r w:rsidR="0069696C" w:rsidRPr="009D0E11">
        <w:rPr>
          <w:rFonts w:ascii="Arial" w:hAnsi="Arial" w:cs="Arial"/>
          <w:sz w:val="20"/>
          <w:szCs w:val="20"/>
        </w:rPr>
        <w:t xml:space="preserve">reach the performance showed by </w:t>
      </w:r>
      <w:r w:rsidR="00D022D2">
        <w:rPr>
          <w:rFonts w:ascii="Arial" w:hAnsi="Arial" w:cs="Arial"/>
          <w:sz w:val="20"/>
          <w:szCs w:val="20"/>
        </w:rPr>
        <w:t xml:space="preserve">gaseous </w:t>
      </w:r>
      <w:r w:rsidR="0069696C" w:rsidRPr="009D0E11">
        <w:rPr>
          <w:rFonts w:ascii="Arial" w:hAnsi="Arial" w:cs="Arial"/>
          <w:sz w:val="20"/>
          <w:szCs w:val="20"/>
        </w:rPr>
        <w:t>H</w:t>
      </w:r>
      <w:r w:rsidR="0069696C" w:rsidRPr="009D0E11">
        <w:rPr>
          <w:rFonts w:ascii="Arial" w:hAnsi="Arial" w:cs="Arial"/>
          <w:sz w:val="20"/>
          <w:szCs w:val="20"/>
          <w:vertAlign w:val="subscript"/>
        </w:rPr>
        <w:t>2</w:t>
      </w:r>
      <w:r w:rsidR="0069696C">
        <w:rPr>
          <w:rFonts w:ascii="Arial" w:hAnsi="Arial" w:cs="Arial"/>
          <w:sz w:val="20"/>
          <w:szCs w:val="20"/>
        </w:rPr>
        <w:t xml:space="preserve"> in batch. To improve this process, efforts must be directed to increase the operational pressure. One solution is to speed up the release or H</w:t>
      </w:r>
      <w:r w:rsidR="0069696C" w:rsidRPr="002E3143">
        <w:rPr>
          <w:rFonts w:ascii="Arial" w:hAnsi="Arial" w:cs="Arial"/>
          <w:sz w:val="20"/>
          <w:szCs w:val="20"/>
          <w:vertAlign w:val="subscript"/>
        </w:rPr>
        <w:t>2</w:t>
      </w:r>
      <w:r w:rsidR="0069696C">
        <w:rPr>
          <w:rFonts w:ascii="Arial" w:hAnsi="Arial" w:cs="Arial"/>
          <w:sz w:val="20"/>
          <w:szCs w:val="20"/>
        </w:rPr>
        <w:t>, for example, increasing the pH to release the H</w:t>
      </w:r>
      <w:r w:rsidR="0069696C" w:rsidRPr="002E3143">
        <w:rPr>
          <w:rFonts w:ascii="Arial" w:hAnsi="Arial" w:cs="Arial"/>
          <w:sz w:val="20"/>
          <w:szCs w:val="20"/>
          <w:vertAlign w:val="subscript"/>
        </w:rPr>
        <w:t>2</w:t>
      </w:r>
      <w:r w:rsidR="0069696C">
        <w:rPr>
          <w:rFonts w:ascii="Arial" w:hAnsi="Arial" w:cs="Arial"/>
          <w:sz w:val="20"/>
          <w:szCs w:val="20"/>
        </w:rPr>
        <w:t xml:space="preserve"> faster. According </w:t>
      </w:r>
      <w:r w:rsidR="00D022D2">
        <w:rPr>
          <w:rFonts w:ascii="Arial" w:hAnsi="Arial" w:cs="Arial"/>
          <w:sz w:val="20"/>
          <w:szCs w:val="20"/>
        </w:rPr>
        <w:t xml:space="preserve">to </w:t>
      </w:r>
      <w:r w:rsidR="0069696C">
        <w:rPr>
          <w:rFonts w:ascii="Arial" w:hAnsi="Arial" w:cs="Arial"/>
          <w:sz w:val="20"/>
          <w:szCs w:val="20"/>
        </w:rPr>
        <w:t xml:space="preserve">the results shown in table 2, in which the pH is increased by adding NaOH, the increase of pH from </w:t>
      </w:r>
      <w:r w:rsidR="00D901D0">
        <w:rPr>
          <w:rFonts w:ascii="Arial" w:hAnsi="Arial" w:cs="Arial"/>
          <w:sz w:val="20"/>
          <w:szCs w:val="20"/>
        </w:rPr>
        <w:t>9</w:t>
      </w:r>
      <w:r w:rsidR="006109E8">
        <w:rPr>
          <w:rFonts w:ascii="Arial" w:hAnsi="Arial" w:cs="Arial"/>
          <w:sz w:val="20"/>
          <w:szCs w:val="20"/>
        </w:rPr>
        <w:t>.</w:t>
      </w:r>
      <w:r w:rsidR="00D901D0">
        <w:rPr>
          <w:rFonts w:ascii="Arial" w:hAnsi="Arial" w:cs="Arial"/>
          <w:sz w:val="20"/>
          <w:szCs w:val="20"/>
        </w:rPr>
        <w:t>2 to 10</w:t>
      </w:r>
      <w:r w:rsidR="006109E8">
        <w:rPr>
          <w:rFonts w:ascii="Arial" w:hAnsi="Arial" w:cs="Arial"/>
          <w:sz w:val="20"/>
          <w:szCs w:val="20"/>
        </w:rPr>
        <w:t>.</w:t>
      </w:r>
      <w:r w:rsidR="00D901D0">
        <w:rPr>
          <w:rFonts w:ascii="Arial" w:hAnsi="Arial" w:cs="Arial"/>
          <w:sz w:val="20"/>
          <w:szCs w:val="20"/>
        </w:rPr>
        <w:t>1, increase</w:t>
      </w:r>
      <w:r w:rsidR="00D022D2">
        <w:rPr>
          <w:rFonts w:ascii="Arial" w:hAnsi="Arial" w:cs="Arial"/>
          <w:sz w:val="20"/>
          <w:szCs w:val="20"/>
        </w:rPr>
        <w:t>s</w:t>
      </w:r>
      <w:r w:rsidR="00D901D0">
        <w:rPr>
          <w:rFonts w:ascii="Arial" w:hAnsi="Arial" w:cs="Arial"/>
          <w:sz w:val="20"/>
          <w:szCs w:val="20"/>
        </w:rPr>
        <w:t xml:space="preserve"> Yield from 19</w:t>
      </w:r>
      <w:r w:rsidR="006109E8">
        <w:rPr>
          <w:rFonts w:ascii="Arial" w:hAnsi="Arial" w:cs="Arial"/>
          <w:sz w:val="20"/>
          <w:szCs w:val="20"/>
        </w:rPr>
        <w:t>.</w:t>
      </w:r>
      <w:r w:rsidR="00D901D0">
        <w:rPr>
          <w:rFonts w:ascii="Arial" w:hAnsi="Arial" w:cs="Arial"/>
          <w:sz w:val="20"/>
          <w:szCs w:val="20"/>
        </w:rPr>
        <w:t xml:space="preserve">2 to </w:t>
      </w:r>
      <w:r w:rsidR="00BA66A9">
        <w:rPr>
          <w:rFonts w:ascii="Arial" w:hAnsi="Arial" w:cs="Arial"/>
          <w:sz w:val="20"/>
          <w:szCs w:val="20"/>
        </w:rPr>
        <w:t>25.2 with</w:t>
      </w:r>
      <w:r w:rsidR="00D901D0">
        <w:rPr>
          <w:rFonts w:ascii="Arial" w:hAnsi="Arial" w:cs="Arial"/>
          <w:sz w:val="20"/>
          <w:szCs w:val="20"/>
        </w:rPr>
        <w:t xml:space="preserve"> an increment of pressure of 0</w:t>
      </w:r>
      <w:r w:rsidR="006109E8">
        <w:rPr>
          <w:rFonts w:ascii="Arial" w:hAnsi="Arial" w:cs="Arial"/>
          <w:sz w:val="20"/>
          <w:szCs w:val="20"/>
        </w:rPr>
        <w:t>.</w:t>
      </w:r>
      <w:r w:rsidR="00D901D0">
        <w:rPr>
          <w:rFonts w:ascii="Arial" w:hAnsi="Arial" w:cs="Arial"/>
          <w:sz w:val="20"/>
          <w:szCs w:val="20"/>
        </w:rPr>
        <w:t>2 MPa. Nevertheless</w:t>
      </w:r>
      <w:r w:rsidR="009533B8">
        <w:rPr>
          <w:rFonts w:ascii="Arial" w:hAnsi="Arial" w:cs="Arial"/>
          <w:sz w:val="20"/>
          <w:szCs w:val="20"/>
        </w:rPr>
        <w:t>,</w:t>
      </w:r>
      <w:r w:rsidR="0069696C">
        <w:rPr>
          <w:rFonts w:ascii="Arial" w:hAnsi="Arial" w:cs="Arial"/>
          <w:sz w:val="20"/>
          <w:szCs w:val="20"/>
        </w:rPr>
        <w:t xml:space="preserve"> </w:t>
      </w:r>
      <w:r w:rsidR="00D901D0">
        <w:rPr>
          <w:rFonts w:ascii="Arial" w:hAnsi="Arial" w:cs="Arial"/>
          <w:sz w:val="20"/>
          <w:szCs w:val="20"/>
        </w:rPr>
        <w:t>a</w:t>
      </w:r>
      <w:r w:rsidR="0069696C">
        <w:rPr>
          <w:rFonts w:ascii="Arial" w:hAnsi="Arial" w:cs="Arial"/>
          <w:sz w:val="20"/>
          <w:szCs w:val="20"/>
        </w:rPr>
        <w:t>t pH 12.5 the yield decreased dramatically</w:t>
      </w:r>
      <w:r w:rsidR="009533B8">
        <w:rPr>
          <w:rFonts w:ascii="Arial" w:hAnsi="Arial" w:cs="Arial"/>
          <w:sz w:val="20"/>
          <w:szCs w:val="20"/>
        </w:rPr>
        <w:t xml:space="preserve"> although the pressure is alm</w:t>
      </w:r>
      <w:r w:rsidR="00A55FF6">
        <w:rPr>
          <w:rFonts w:ascii="Arial" w:hAnsi="Arial" w:cs="Arial"/>
          <w:sz w:val="20"/>
          <w:szCs w:val="20"/>
        </w:rPr>
        <w:t>ost three times that of pH=10.1</w:t>
      </w:r>
      <w:r w:rsidR="00D901D0">
        <w:rPr>
          <w:rFonts w:ascii="Arial" w:hAnsi="Arial" w:cs="Arial"/>
          <w:sz w:val="20"/>
          <w:szCs w:val="20"/>
        </w:rPr>
        <w:t xml:space="preserve">. This </w:t>
      </w:r>
      <w:r w:rsidR="0069696C">
        <w:rPr>
          <w:rFonts w:ascii="Arial" w:hAnsi="Arial" w:cs="Arial"/>
          <w:sz w:val="20"/>
          <w:szCs w:val="20"/>
        </w:rPr>
        <w:t>could be explained by</w:t>
      </w:r>
      <w:r w:rsidR="0073386B">
        <w:rPr>
          <w:rFonts w:ascii="Arial" w:hAnsi="Arial" w:cs="Arial"/>
          <w:sz w:val="20"/>
          <w:szCs w:val="20"/>
        </w:rPr>
        <w:t xml:space="preserve"> the fact that at pH=12.5 the chemical equilibrium </w:t>
      </w:r>
      <w:r w:rsidR="00B85D6D">
        <w:rPr>
          <w:rFonts w:ascii="Arial" w:hAnsi="Arial" w:cs="Arial"/>
          <w:sz w:val="20"/>
          <w:szCs w:val="20"/>
        </w:rPr>
        <w:t>favors</w:t>
      </w:r>
      <w:r w:rsidR="0073386B">
        <w:rPr>
          <w:rFonts w:ascii="Arial" w:hAnsi="Arial" w:cs="Arial"/>
          <w:sz w:val="20"/>
          <w:szCs w:val="20"/>
        </w:rPr>
        <w:t xml:space="preserve"> the formation of carbonate instead of </w:t>
      </w:r>
      <w:r w:rsidR="0069696C" w:rsidRPr="001D71E1">
        <w:rPr>
          <w:rStyle w:val="hps"/>
          <w:rFonts w:ascii="Arial" w:hAnsi="Arial" w:cs="Arial"/>
          <w:sz w:val="20"/>
          <w:szCs w:val="20"/>
        </w:rPr>
        <w:t>HCO</w:t>
      </w:r>
      <w:r w:rsidR="0069696C" w:rsidRPr="001D71E1">
        <w:rPr>
          <w:rStyle w:val="hps"/>
          <w:rFonts w:ascii="Arial" w:hAnsi="Arial" w:cs="Arial"/>
          <w:sz w:val="20"/>
          <w:szCs w:val="20"/>
          <w:vertAlign w:val="subscript"/>
        </w:rPr>
        <w:t>3</w:t>
      </w:r>
      <w:r w:rsidR="0069696C" w:rsidRPr="00D67695">
        <w:rPr>
          <w:rStyle w:val="hps"/>
          <w:rFonts w:ascii="Arial" w:hAnsi="Arial" w:cs="Arial"/>
          <w:sz w:val="20"/>
          <w:szCs w:val="20"/>
          <w:vertAlign w:val="superscript"/>
        </w:rPr>
        <w:t>-</w:t>
      </w:r>
      <w:r w:rsidR="0073386B">
        <w:rPr>
          <w:rFonts w:ascii="Arial" w:hAnsi="Arial" w:cs="Arial"/>
          <w:sz w:val="20"/>
          <w:szCs w:val="20"/>
        </w:rPr>
        <w:t xml:space="preserve"> (the reducible specie),</w:t>
      </w:r>
      <w:r w:rsidR="0069696C">
        <w:rPr>
          <w:rFonts w:ascii="Arial" w:hAnsi="Arial" w:cs="Arial"/>
          <w:sz w:val="20"/>
          <w:szCs w:val="20"/>
        </w:rPr>
        <w:t xml:space="preserve"> </w:t>
      </w:r>
      <w:r w:rsidR="0069696C" w:rsidRPr="001D71E1">
        <w:rPr>
          <w:rStyle w:val="hps"/>
          <w:rFonts w:ascii="Arial" w:hAnsi="Arial" w:cs="Arial"/>
          <w:sz w:val="20"/>
          <w:szCs w:val="20"/>
        </w:rPr>
        <w:t xml:space="preserve">according to the </w:t>
      </w:r>
      <w:r w:rsidR="0069696C">
        <w:rPr>
          <w:rStyle w:val="hps"/>
          <w:rFonts w:ascii="Arial" w:hAnsi="Arial" w:cs="Arial"/>
          <w:sz w:val="20"/>
          <w:szCs w:val="20"/>
        </w:rPr>
        <w:t>model</w:t>
      </w:r>
      <w:r w:rsidR="0069696C" w:rsidRPr="001D71E1">
        <w:rPr>
          <w:rStyle w:val="hps"/>
          <w:rFonts w:ascii="Arial" w:hAnsi="Arial" w:cs="Arial"/>
          <w:sz w:val="20"/>
          <w:szCs w:val="20"/>
        </w:rPr>
        <w:t xml:space="preserve"> of Ahn et al. </w:t>
      </w:r>
      <w:r w:rsidR="0069696C">
        <w:rPr>
          <w:rFonts w:ascii="Arial" w:hAnsi="Arial" w:cs="Arial"/>
          <w:noProof/>
          <w:sz w:val="20"/>
          <w:szCs w:val="20"/>
          <w:lang w:eastAsia="ar-SA"/>
        </w:rPr>
        <w:t>[</w:t>
      </w:r>
      <w:r w:rsidR="00626581">
        <w:rPr>
          <w:rFonts w:ascii="Arial" w:hAnsi="Arial" w:cs="Arial"/>
          <w:noProof/>
          <w:sz w:val="20"/>
          <w:szCs w:val="20"/>
          <w:lang w:eastAsia="ar-SA"/>
        </w:rPr>
        <w:t>44</w:t>
      </w:r>
      <w:r w:rsidR="0069696C">
        <w:rPr>
          <w:rFonts w:ascii="Arial" w:hAnsi="Arial" w:cs="Arial"/>
          <w:noProof/>
          <w:sz w:val="20"/>
          <w:szCs w:val="20"/>
          <w:lang w:eastAsia="ar-SA"/>
        </w:rPr>
        <w:t>]</w:t>
      </w:r>
      <w:r w:rsidR="0069696C">
        <w:rPr>
          <w:rFonts w:ascii="Arial" w:hAnsi="Arial" w:cs="Arial"/>
          <w:sz w:val="20"/>
          <w:szCs w:val="20"/>
          <w:lang w:eastAsia="ar-SA"/>
        </w:rPr>
        <w:t xml:space="preserve">. This results are in good agreement with Onoki </w:t>
      </w:r>
      <w:r w:rsidR="0069696C">
        <w:rPr>
          <w:rFonts w:ascii="Arial" w:hAnsi="Arial" w:cs="Arial"/>
          <w:i/>
          <w:sz w:val="20"/>
          <w:szCs w:val="20"/>
          <w:lang w:eastAsia="ar-SA"/>
        </w:rPr>
        <w:t>et al.</w:t>
      </w:r>
      <w:r w:rsidR="0069696C">
        <w:rPr>
          <w:rFonts w:ascii="Arial" w:hAnsi="Arial" w:cs="Arial"/>
          <w:sz w:val="20"/>
          <w:szCs w:val="20"/>
          <w:lang w:eastAsia="ar-SA"/>
        </w:rPr>
        <w:t xml:space="preserve">  </w:t>
      </w:r>
      <w:r w:rsidR="0069696C">
        <w:rPr>
          <w:rFonts w:ascii="Arial" w:hAnsi="Arial" w:cs="Arial"/>
          <w:noProof/>
          <w:sz w:val="20"/>
          <w:szCs w:val="20"/>
        </w:rPr>
        <w:t>[</w:t>
      </w:r>
      <w:r w:rsidR="00626581">
        <w:rPr>
          <w:rFonts w:ascii="Arial" w:hAnsi="Arial" w:cs="Arial"/>
          <w:noProof/>
          <w:sz w:val="20"/>
          <w:szCs w:val="20"/>
        </w:rPr>
        <w:t>58</w:t>
      </w:r>
      <w:r w:rsidR="0069696C">
        <w:rPr>
          <w:rFonts w:ascii="Arial" w:hAnsi="Arial" w:cs="Arial"/>
          <w:noProof/>
          <w:sz w:val="20"/>
          <w:szCs w:val="20"/>
        </w:rPr>
        <w:t>]</w:t>
      </w:r>
      <w:r w:rsidR="0069696C">
        <w:rPr>
          <w:rFonts w:ascii="Arial" w:hAnsi="Arial" w:cs="Arial"/>
          <w:sz w:val="20"/>
          <w:szCs w:val="20"/>
        </w:rPr>
        <w:t xml:space="preserve">, who found that pH should be kept below 11, so an excessive addition of </w:t>
      </w:r>
      <w:r w:rsidR="0069696C" w:rsidRPr="002101F6">
        <w:rPr>
          <w:rFonts w:ascii="Arial" w:hAnsi="Arial" w:cs="Arial"/>
          <w:sz w:val="20"/>
          <w:szCs w:val="20"/>
        </w:rPr>
        <w:t>NaOH inhibits reduction from</w:t>
      </w:r>
      <w:r w:rsidR="0069696C">
        <w:rPr>
          <w:rFonts w:ascii="Arial" w:hAnsi="Arial" w:cs="Arial"/>
          <w:sz w:val="20"/>
          <w:szCs w:val="20"/>
        </w:rPr>
        <w:t xml:space="preserve"> </w:t>
      </w:r>
      <w:r w:rsidR="0069696C" w:rsidRPr="001D71E1">
        <w:rPr>
          <w:rStyle w:val="hps"/>
          <w:rFonts w:ascii="Arial" w:hAnsi="Arial" w:cs="Arial"/>
          <w:sz w:val="20"/>
          <w:szCs w:val="20"/>
        </w:rPr>
        <w:t>HCO</w:t>
      </w:r>
      <w:r w:rsidR="0069696C" w:rsidRPr="001D71E1">
        <w:rPr>
          <w:rStyle w:val="hps"/>
          <w:rFonts w:ascii="Arial" w:hAnsi="Arial" w:cs="Arial"/>
          <w:sz w:val="20"/>
          <w:szCs w:val="20"/>
          <w:vertAlign w:val="subscript"/>
        </w:rPr>
        <w:t>3</w:t>
      </w:r>
      <w:r w:rsidR="0069696C" w:rsidRPr="008D3037">
        <w:rPr>
          <w:rStyle w:val="hps"/>
          <w:rFonts w:ascii="Arial" w:hAnsi="Arial" w:cs="Arial"/>
          <w:sz w:val="20"/>
          <w:szCs w:val="20"/>
          <w:vertAlign w:val="superscript"/>
        </w:rPr>
        <w:t>-</w:t>
      </w:r>
      <w:r w:rsidR="0069696C" w:rsidRPr="002101F6">
        <w:rPr>
          <w:rFonts w:ascii="Arial" w:hAnsi="Arial" w:cs="Arial"/>
          <w:sz w:val="20"/>
          <w:szCs w:val="20"/>
        </w:rPr>
        <w:t xml:space="preserve"> to</w:t>
      </w:r>
      <w:r w:rsidR="0069696C">
        <w:rPr>
          <w:rFonts w:ascii="Arial" w:hAnsi="Arial" w:cs="Arial"/>
          <w:sz w:val="20"/>
          <w:szCs w:val="20"/>
        </w:rPr>
        <w:t xml:space="preserve"> useful </w:t>
      </w:r>
      <w:r w:rsidR="0069696C" w:rsidRPr="002101F6">
        <w:rPr>
          <w:rFonts w:ascii="Arial" w:hAnsi="Arial" w:cs="Arial"/>
          <w:sz w:val="20"/>
          <w:szCs w:val="20"/>
        </w:rPr>
        <w:t>carbonic compounds</w:t>
      </w:r>
      <w:r w:rsidR="0069696C">
        <w:rPr>
          <w:rFonts w:ascii="Arial" w:hAnsi="Arial" w:cs="Arial"/>
          <w:sz w:val="20"/>
          <w:szCs w:val="20"/>
        </w:rPr>
        <w:t xml:space="preserve"> like </w:t>
      </w:r>
      <w:r w:rsidR="0069696C" w:rsidRPr="002101F6">
        <w:rPr>
          <w:rFonts w:ascii="Arial" w:hAnsi="Arial" w:cs="Arial"/>
          <w:sz w:val="20"/>
          <w:szCs w:val="20"/>
        </w:rPr>
        <w:t>CH</w:t>
      </w:r>
      <w:r w:rsidR="0069696C" w:rsidRPr="00D67695">
        <w:rPr>
          <w:rFonts w:ascii="Arial" w:hAnsi="Arial" w:cs="Arial"/>
          <w:sz w:val="20"/>
          <w:szCs w:val="20"/>
          <w:vertAlign w:val="subscript"/>
        </w:rPr>
        <w:t>4</w:t>
      </w:r>
      <w:r w:rsidR="0069696C">
        <w:rPr>
          <w:rFonts w:ascii="Arial" w:hAnsi="Arial" w:cs="Arial"/>
          <w:sz w:val="20"/>
          <w:szCs w:val="20"/>
        </w:rPr>
        <w:t xml:space="preserve"> </w:t>
      </w:r>
      <w:r w:rsidR="0069696C" w:rsidRPr="002101F6">
        <w:rPr>
          <w:rFonts w:ascii="Arial" w:hAnsi="Arial" w:cs="Arial"/>
          <w:sz w:val="20"/>
          <w:szCs w:val="20"/>
        </w:rPr>
        <w:t>and</w:t>
      </w:r>
      <w:r w:rsidR="0069696C">
        <w:rPr>
          <w:rFonts w:ascii="Arial" w:hAnsi="Arial" w:cs="Arial"/>
          <w:sz w:val="20"/>
          <w:szCs w:val="20"/>
        </w:rPr>
        <w:t xml:space="preserve"> </w:t>
      </w:r>
      <w:r w:rsidR="0069696C" w:rsidRPr="002101F6">
        <w:rPr>
          <w:rFonts w:ascii="Arial" w:hAnsi="Arial" w:cs="Arial"/>
          <w:sz w:val="20"/>
          <w:szCs w:val="20"/>
        </w:rPr>
        <w:t>HCOO</w:t>
      </w:r>
      <w:r w:rsidR="0069696C" w:rsidRPr="00D67695">
        <w:rPr>
          <w:rFonts w:ascii="Arial" w:hAnsi="Arial" w:cs="Arial"/>
          <w:sz w:val="20"/>
          <w:szCs w:val="20"/>
          <w:vertAlign w:val="superscript"/>
        </w:rPr>
        <w:t>-</w:t>
      </w:r>
      <w:r w:rsidR="0069696C">
        <w:rPr>
          <w:rFonts w:ascii="Arial" w:hAnsi="Arial" w:cs="Arial"/>
          <w:sz w:val="20"/>
          <w:szCs w:val="20"/>
        </w:rPr>
        <w:t xml:space="preserve"> </w:t>
      </w:r>
      <w:r w:rsidR="0069696C" w:rsidRPr="002101F6">
        <w:rPr>
          <w:rFonts w:ascii="Arial" w:hAnsi="Arial" w:cs="Arial"/>
          <w:sz w:val="20"/>
          <w:szCs w:val="20"/>
        </w:rPr>
        <w:t>under</w:t>
      </w:r>
      <w:r w:rsidR="0069696C">
        <w:rPr>
          <w:rFonts w:ascii="Arial" w:hAnsi="Arial" w:cs="Arial"/>
          <w:sz w:val="20"/>
          <w:szCs w:val="20"/>
        </w:rPr>
        <w:t xml:space="preserve"> </w:t>
      </w:r>
      <w:r w:rsidR="0069696C" w:rsidRPr="002101F6">
        <w:rPr>
          <w:rFonts w:ascii="Arial" w:hAnsi="Arial" w:cs="Arial"/>
          <w:sz w:val="20"/>
          <w:szCs w:val="20"/>
        </w:rPr>
        <w:t>the</w:t>
      </w:r>
      <w:r w:rsidR="0069696C">
        <w:rPr>
          <w:rFonts w:ascii="Arial" w:hAnsi="Arial" w:cs="Arial"/>
          <w:sz w:val="20"/>
          <w:szCs w:val="20"/>
        </w:rPr>
        <w:t xml:space="preserve"> </w:t>
      </w:r>
      <w:r w:rsidR="0069696C" w:rsidRPr="002101F6">
        <w:rPr>
          <w:rFonts w:ascii="Arial" w:hAnsi="Arial" w:cs="Arial"/>
          <w:sz w:val="20"/>
          <w:szCs w:val="20"/>
        </w:rPr>
        <w:t>hydrothermal conditions</w:t>
      </w:r>
      <w:r w:rsidR="0069696C">
        <w:rPr>
          <w:rFonts w:ascii="Arial" w:hAnsi="Arial" w:cs="Arial"/>
          <w:sz w:val="20"/>
          <w:szCs w:val="20"/>
        </w:rPr>
        <w:t>.</w:t>
      </w:r>
    </w:p>
    <w:p w14:paraId="33AF4072" w14:textId="77777777" w:rsidR="00737A27" w:rsidRDefault="00737A27">
      <w:pPr>
        <w:tabs>
          <w:tab w:val="left" w:pos="2370"/>
        </w:tabs>
        <w:spacing w:after="0" w:line="480" w:lineRule="auto"/>
        <w:jc w:val="both"/>
        <w:rPr>
          <w:rFonts w:ascii="Arial" w:hAnsi="Arial" w:cs="Arial"/>
          <w:sz w:val="20"/>
          <w:szCs w:val="20"/>
        </w:rPr>
      </w:pPr>
    </w:p>
    <w:p w14:paraId="1093D0EB" w14:textId="1CFEA4D1" w:rsidR="0069696C" w:rsidRPr="00506972" w:rsidRDefault="00D901D0">
      <w:pPr>
        <w:tabs>
          <w:tab w:val="left" w:pos="2370"/>
        </w:tabs>
        <w:spacing w:after="0" w:line="480" w:lineRule="auto"/>
        <w:jc w:val="both"/>
        <w:rPr>
          <w:rFonts w:ascii="Arial" w:hAnsi="Arial" w:cs="Arial"/>
          <w:sz w:val="20"/>
          <w:szCs w:val="20"/>
        </w:rPr>
      </w:pPr>
      <w:r>
        <w:rPr>
          <w:rFonts w:ascii="Arial" w:hAnsi="Arial" w:cs="Arial"/>
          <w:sz w:val="20"/>
          <w:szCs w:val="20"/>
        </w:rPr>
        <w:t>Another solution to improve the process using Al, c</w:t>
      </w:r>
      <w:r w:rsidR="0069696C">
        <w:rPr>
          <w:rFonts w:ascii="Arial" w:hAnsi="Arial" w:cs="Arial"/>
          <w:sz w:val="20"/>
          <w:szCs w:val="20"/>
        </w:rPr>
        <w:t>ould be the use</w:t>
      </w:r>
      <w:r w:rsidR="0069696C" w:rsidRPr="009D0E11">
        <w:rPr>
          <w:rFonts w:ascii="Arial" w:hAnsi="Arial" w:cs="Arial"/>
          <w:sz w:val="20"/>
          <w:szCs w:val="20"/>
        </w:rPr>
        <w:t xml:space="preserve"> of a more suitable reaction system</w:t>
      </w:r>
      <w:r>
        <w:rPr>
          <w:rFonts w:ascii="Arial" w:hAnsi="Arial" w:cs="Arial"/>
          <w:sz w:val="20"/>
          <w:szCs w:val="20"/>
        </w:rPr>
        <w:t>. Using a continuous reaction system has the advantage that pressure can be controlled independently of the filling of the reactor or Al content, thus a higher working pressures for increasing the solubil</w:t>
      </w:r>
      <w:r w:rsidR="008B0AA4">
        <w:rPr>
          <w:rFonts w:ascii="Arial" w:hAnsi="Arial" w:cs="Arial"/>
          <w:sz w:val="20"/>
          <w:szCs w:val="20"/>
        </w:rPr>
        <w:t>i</w:t>
      </w:r>
      <w:r>
        <w:rPr>
          <w:rFonts w:ascii="Arial" w:hAnsi="Arial" w:cs="Arial"/>
          <w:sz w:val="20"/>
          <w:szCs w:val="20"/>
        </w:rPr>
        <w:t>ty of H</w:t>
      </w:r>
      <w:r w:rsidRPr="00A135C7">
        <w:rPr>
          <w:rFonts w:ascii="Arial" w:hAnsi="Arial" w:cs="Arial"/>
          <w:sz w:val="20"/>
          <w:szCs w:val="20"/>
          <w:vertAlign w:val="subscript"/>
        </w:rPr>
        <w:t>2</w:t>
      </w:r>
      <w:r>
        <w:rPr>
          <w:rFonts w:ascii="Arial" w:hAnsi="Arial" w:cs="Arial"/>
          <w:sz w:val="20"/>
          <w:szCs w:val="20"/>
        </w:rPr>
        <w:t xml:space="preserve"> </w:t>
      </w:r>
      <w:r w:rsidR="00D022D2">
        <w:rPr>
          <w:rFonts w:ascii="Arial" w:hAnsi="Arial" w:cs="Arial"/>
          <w:sz w:val="20"/>
          <w:szCs w:val="20"/>
        </w:rPr>
        <w:t>would be</w:t>
      </w:r>
      <w:r>
        <w:rPr>
          <w:rFonts w:ascii="Arial" w:hAnsi="Arial" w:cs="Arial"/>
          <w:sz w:val="20"/>
          <w:szCs w:val="20"/>
        </w:rPr>
        <w:t xml:space="preserve"> achi</w:t>
      </w:r>
      <w:r w:rsidR="00D022D2">
        <w:rPr>
          <w:rFonts w:ascii="Arial" w:hAnsi="Arial" w:cs="Arial"/>
          <w:sz w:val="20"/>
          <w:szCs w:val="20"/>
        </w:rPr>
        <w:t>e</w:t>
      </w:r>
      <w:r>
        <w:rPr>
          <w:rFonts w:ascii="Arial" w:hAnsi="Arial" w:cs="Arial"/>
          <w:sz w:val="20"/>
          <w:szCs w:val="20"/>
        </w:rPr>
        <w:t xml:space="preserve">vable. In addition, the continuous flow would allow the </w:t>
      </w:r>
      <w:r w:rsidR="0069696C">
        <w:rPr>
          <w:rFonts w:ascii="Arial" w:hAnsi="Arial" w:cs="Arial"/>
          <w:sz w:val="20"/>
          <w:szCs w:val="20"/>
        </w:rPr>
        <w:t>instantaneous</w:t>
      </w:r>
      <w:r w:rsidR="0069696C" w:rsidRPr="009D0E11">
        <w:rPr>
          <w:rFonts w:ascii="Arial" w:hAnsi="Arial" w:cs="Arial"/>
          <w:sz w:val="20"/>
          <w:szCs w:val="20"/>
        </w:rPr>
        <w:t xml:space="preserve"> removal of the hydrolysis product (aluminum hydroxide) that covers on the aluminum surface and inhibits the H</w:t>
      </w:r>
      <w:r w:rsidR="0069696C" w:rsidRPr="009D0E11">
        <w:rPr>
          <w:rFonts w:ascii="Arial" w:hAnsi="Arial" w:cs="Arial"/>
          <w:sz w:val="20"/>
          <w:szCs w:val="20"/>
          <w:vertAlign w:val="subscript"/>
        </w:rPr>
        <w:t>2</w:t>
      </w:r>
      <w:r w:rsidR="0069696C" w:rsidRPr="009D0E11">
        <w:rPr>
          <w:rFonts w:ascii="Arial" w:hAnsi="Arial" w:cs="Arial"/>
          <w:sz w:val="20"/>
          <w:szCs w:val="20"/>
        </w:rPr>
        <w:t xml:space="preserve"> release </w:t>
      </w:r>
      <w:r w:rsidR="0069696C" w:rsidRPr="009D0E11">
        <w:rPr>
          <w:rFonts w:ascii="Arial" w:hAnsi="Arial" w:cs="Arial"/>
          <w:noProof/>
          <w:sz w:val="20"/>
          <w:szCs w:val="20"/>
        </w:rPr>
        <w:t>[</w:t>
      </w:r>
      <w:r w:rsidR="00626581" w:rsidRPr="009D0E11">
        <w:rPr>
          <w:rFonts w:ascii="Arial" w:hAnsi="Arial" w:cs="Arial"/>
          <w:noProof/>
          <w:sz w:val="20"/>
          <w:szCs w:val="20"/>
        </w:rPr>
        <w:t>54</w:t>
      </w:r>
      <w:r w:rsidR="0069696C" w:rsidRPr="009D0E11">
        <w:rPr>
          <w:rFonts w:ascii="Arial" w:hAnsi="Arial" w:cs="Arial"/>
          <w:noProof/>
          <w:sz w:val="20"/>
          <w:szCs w:val="20"/>
        </w:rPr>
        <w:t>]</w:t>
      </w:r>
      <w:r w:rsidR="0069696C">
        <w:rPr>
          <w:rFonts w:ascii="Arial" w:hAnsi="Arial" w:cs="Arial"/>
          <w:sz w:val="20"/>
          <w:szCs w:val="20"/>
        </w:rPr>
        <w:t xml:space="preserve">. </w:t>
      </w:r>
    </w:p>
    <w:p w14:paraId="5B2A1C9B" w14:textId="77777777" w:rsidR="0069696C" w:rsidRDefault="0069696C" w:rsidP="00B835CA">
      <w:pPr>
        <w:tabs>
          <w:tab w:val="left" w:pos="2370"/>
        </w:tabs>
        <w:spacing w:after="0" w:line="480" w:lineRule="auto"/>
        <w:jc w:val="both"/>
        <w:rPr>
          <w:rFonts w:ascii="Arial" w:hAnsi="Arial" w:cs="Arial"/>
          <w:sz w:val="20"/>
          <w:szCs w:val="20"/>
        </w:rPr>
      </w:pPr>
    </w:p>
    <w:p w14:paraId="67D178CD" w14:textId="20A27B72" w:rsidR="00FB4B83" w:rsidRPr="0069677F" w:rsidRDefault="00FB4B83" w:rsidP="00B835CA">
      <w:pPr>
        <w:tabs>
          <w:tab w:val="left" w:pos="2370"/>
        </w:tabs>
        <w:spacing w:after="0" w:line="480" w:lineRule="auto"/>
        <w:jc w:val="both"/>
        <w:rPr>
          <w:rFonts w:ascii="Arial" w:hAnsi="Arial" w:cs="Arial"/>
          <w:sz w:val="20"/>
          <w:szCs w:val="20"/>
        </w:rPr>
      </w:pPr>
      <w:r w:rsidRPr="0069677F">
        <w:rPr>
          <w:rFonts w:ascii="Arial" w:hAnsi="Arial" w:cs="Arial"/>
          <w:sz w:val="20"/>
          <w:szCs w:val="20"/>
        </w:rPr>
        <w:lastRenderedPageBreak/>
        <w:t>3.3 Solid characterization</w:t>
      </w:r>
    </w:p>
    <w:p w14:paraId="6A143506" w14:textId="77777777" w:rsidR="00FB4B83" w:rsidRPr="001D71E1" w:rsidRDefault="00FB4B83" w:rsidP="00B835CA">
      <w:pPr>
        <w:spacing w:after="0" w:line="480" w:lineRule="auto"/>
        <w:jc w:val="both"/>
        <w:rPr>
          <w:rFonts w:ascii="Arial" w:hAnsi="Arial" w:cs="Arial"/>
          <w:sz w:val="20"/>
          <w:szCs w:val="20"/>
          <w:lang w:eastAsia="ar-SA"/>
        </w:rPr>
      </w:pPr>
    </w:p>
    <w:p w14:paraId="24431E3E" w14:textId="0DBE78F4" w:rsidR="00FB4B83" w:rsidRPr="001D71E1" w:rsidRDefault="00FB4B83" w:rsidP="00B835CA">
      <w:pPr>
        <w:spacing w:after="0" w:line="480" w:lineRule="auto"/>
        <w:contextualSpacing/>
        <w:jc w:val="both"/>
        <w:rPr>
          <w:rFonts w:ascii="Arial" w:hAnsi="Arial" w:cs="Arial"/>
          <w:sz w:val="20"/>
          <w:szCs w:val="20"/>
        </w:rPr>
      </w:pPr>
      <w:r w:rsidRPr="001D71E1">
        <w:rPr>
          <w:rFonts w:ascii="Arial" w:hAnsi="Arial" w:cs="Arial"/>
          <w:sz w:val="20"/>
          <w:szCs w:val="20"/>
        </w:rPr>
        <w:t>In our previous experience with Zn as reductant of sodium bicarbonate in hydrothermal media, this metal is completely oxidized in the early stages of the reaction</w:t>
      </w:r>
      <w:r w:rsidR="00B96F70" w:rsidRPr="001D71E1">
        <w:rPr>
          <w:rFonts w:ascii="Arial" w:hAnsi="Arial" w:cs="Arial"/>
          <w:sz w:val="20"/>
          <w:szCs w:val="20"/>
        </w:rPr>
        <w:t xml:space="preserve"> </w:t>
      </w:r>
      <w:r w:rsidR="00906E7D">
        <w:rPr>
          <w:rFonts w:ascii="Arial" w:hAnsi="Arial" w:cs="Arial"/>
          <w:noProof/>
          <w:sz w:val="20"/>
          <w:szCs w:val="20"/>
        </w:rPr>
        <w:t>[</w:t>
      </w:r>
      <w:r w:rsidR="00626581">
        <w:rPr>
          <w:rFonts w:ascii="Arial" w:hAnsi="Arial" w:cs="Arial"/>
          <w:noProof/>
          <w:sz w:val="20"/>
          <w:szCs w:val="20"/>
        </w:rPr>
        <w:t>36</w:t>
      </w:r>
      <w:r w:rsidR="00906E7D">
        <w:rPr>
          <w:rFonts w:ascii="Arial" w:hAnsi="Arial" w:cs="Arial"/>
          <w:noProof/>
          <w:sz w:val="20"/>
          <w:szCs w:val="20"/>
        </w:rPr>
        <w:t>]</w:t>
      </w:r>
      <w:r w:rsidRPr="001D71E1">
        <w:rPr>
          <w:rFonts w:ascii="Arial" w:hAnsi="Arial" w:cs="Arial"/>
          <w:sz w:val="20"/>
          <w:szCs w:val="20"/>
        </w:rPr>
        <w:t>. In order to verify if the Al behaves similarly</w:t>
      </w:r>
      <w:r w:rsidR="00FB6EF9" w:rsidRPr="001D71E1">
        <w:rPr>
          <w:rFonts w:ascii="Arial" w:hAnsi="Arial" w:cs="Arial"/>
          <w:sz w:val="20"/>
          <w:szCs w:val="20"/>
        </w:rPr>
        <w:t>,</w:t>
      </w:r>
      <w:r w:rsidRPr="001D71E1">
        <w:rPr>
          <w:rFonts w:ascii="Arial" w:hAnsi="Arial" w:cs="Arial"/>
          <w:sz w:val="20"/>
          <w:szCs w:val="20"/>
        </w:rPr>
        <w:t xml:space="preserve"> a set of reutilization cycles were performed.</w:t>
      </w:r>
      <w:r w:rsidR="00AF365D" w:rsidRPr="001D71E1">
        <w:rPr>
          <w:rFonts w:ascii="Arial" w:hAnsi="Arial" w:cs="Arial"/>
          <w:sz w:val="20"/>
          <w:szCs w:val="20"/>
        </w:rPr>
        <w:t xml:space="preserve"> Owing to the configuration of the reactor it is not possible to isolate the exhausted aluminum from the catalyst. </w:t>
      </w:r>
      <w:r w:rsidR="00D23CB1" w:rsidRPr="001D71E1">
        <w:rPr>
          <w:rFonts w:ascii="Arial" w:hAnsi="Arial" w:cs="Arial"/>
          <w:sz w:val="20"/>
          <w:szCs w:val="20"/>
        </w:rPr>
        <w:t>T</w:t>
      </w:r>
      <w:r w:rsidRPr="001D71E1">
        <w:rPr>
          <w:rFonts w:ascii="Arial" w:hAnsi="Arial" w:cs="Arial"/>
          <w:sz w:val="20"/>
          <w:szCs w:val="20"/>
        </w:rPr>
        <w:t xml:space="preserve">he resulting solid from the reaction, comprising </w:t>
      </w:r>
      <w:r w:rsidR="002A31F5" w:rsidRPr="001D71E1">
        <w:rPr>
          <w:rFonts w:ascii="Arial" w:hAnsi="Arial" w:cs="Arial"/>
          <w:sz w:val="20"/>
          <w:szCs w:val="20"/>
        </w:rPr>
        <w:t>partially oxidized</w:t>
      </w:r>
      <w:r w:rsidRPr="001D71E1">
        <w:rPr>
          <w:rFonts w:ascii="Arial" w:hAnsi="Arial" w:cs="Arial"/>
          <w:sz w:val="20"/>
          <w:szCs w:val="20"/>
        </w:rPr>
        <w:t xml:space="preserve"> </w:t>
      </w:r>
      <w:r w:rsidR="002A713E" w:rsidRPr="001D71E1">
        <w:rPr>
          <w:rFonts w:ascii="Arial" w:hAnsi="Arial" w:cs="Arial"/>
          <w:sz w:val="20"/>
          <w:szCs w:val="20"/>
        </w:rPr>
        <w:t>aluminum</w:t>
      </w:r>
      <w:r w:rsidRPr="001D71E1">
        <w:rPr>
          <w:rFonts w:ascii="Arial" w:hAnsi="Arial" w:cs="Arial"/>
          <w:sz w:val="20"/>
          <w:szCs w:val="20"/>
        </w:rPr>
        <w:t xml:space="preserve"> and Pd/C catalyst, was recovered</w:t>
      </w:r>
      <w:r w:rsidR="00335DF4" w:rsidRPr="001D71E1">
        <w:rPr>
          <w:rFonts w:ascii="Arial" w:hAnsi="Arial" w:cs="Arial"/>
          <w:sz w:val="20"/>
          <w:szCs w:val="20"/>
        </w:rPr>
        <w:t xml:space="preserve"> and reutilized without washing</w:t>
      </w:r>
      <w:r w:rsidRPr="001D71E1">
        <w:rPr>
          <w:rFonts w:ascii="Arial" w:hAnsi="Arial" w:cs="Arial"/>
          <w:sz w:val="20"/>
          <w:szCs w:val="20"/>
        </w:rPr>
        <w:t xml:space="preserve">. Based on Table </w:t>
      </w:r>
      <w:r w:rsidR="00084649">
        <w:rPr>
          <w:rFonts w:ascii="Arial" w:hAnsi="Arial" w:cs="Arial"/>
          <w:sz w:val="20"/>
          <w:szCs w:val="20"/>
        </w:rPr>
        <w:t>3</w:t>
      </w:r>
      <w:r w:rsidRPr="001D71E1">
        <w:rPr>
          <w:rFonts w:ascii="Arial" w:hAnsi="Arial" w:cs="Arial"/>
          <w:sz w:val="20"/>
          <w:szCs w:val="20"/>
        </w:rPr>
        <w:t xml:space="preserve">, most </w:t>
      </w:r>
      <w:r w:rsidR="0022600F" w:rsidRPr="001D71E1">
        <w:rPr>
          <w:rFonts w:ascii="Arial" w:hAnsi="Arial" w:cs="Arial"/>
          <w:sz w:val="20"/>
          <w:szCs w:val="20"/>
        </w:rPr>
        <w:t xml:space="preserve">of </w:t>
      </w:r>
      <w:r w:rsidRPr="001D71E1">
        <w:rPr>
          <w:rFonts w:ascii="Arial" w:hAnsi="Arial" w:cs="Arial"/>
          <w:sz w:val="20"/>
          <w:szCs w:val="20"/>
        </w:rPr>
        <w:t xml:space="preserve">the aluminum was consumed </w:t>
      </w:r>
      <w:r w:rsidR="00B577D0" w:rsidRPr="001D71E1">
        <w:rPr>
          <w:rFonts w:ascii="Arial" w:hAnsi="Arial" w:cs="Arial"/>
          <w:sz w:val="20"/>
          <w:szCs w:val="20"/>
        </w:rPr>
        <w:t xml:space="preserve">in </w:t>
      </w:r>
      <w:r w:rsidRPr="001D71E1">
        <w:rPr>
          <w:rFonts w:ascii="Arial" w:hAnsi="Arial" w:cs="Arial"/>
          <w:sz w:val="20"/>
          <w:szCs w:val="20"/>
        </w:rPr>
        <w:t xml:space="preserve">the first use, as the yield dropped from 22.7 to 9.5% </w:t>
      </w:r>
      <w:r w:rsidR="00B577D0" w:rsidRPr="001D71E1">
        <w:rPr>
          <w:rFonts w:ascii="Arial" w:hAnsi="Arial" w:cs="Arial"/>
          <w:sz w:val="20"/>
          <w:szCs w:val="20"/>
        </w:rPr>
        <w:t>obtained in the first re-use (se</w:t>
      </w:r>
      <w:r w:rsidR="00F32BF5" w:rsidRPr="001D71E1">
        <w:rPr>
          <w:rFonts w:ascii="Arial" w:hAnsi="Arial" w:cs="Arial"/>
          <w:sz w:val="20"/>
          <w:szCs w:val="20"/>
        </w:rPr>
        <w:t>c</w:t>
      </w:r>
      <w:r w:rsidR="00B577D0" w:rsidRPr="001D71E1">
        <w:rPr>
          <w:rFonts w:ascii="Arial" w:hAnsi="Arial" w:cs="Arial"/>
          <w:sz w:val="20"/>
          <w:szCs w:val="20"/>
        </w:rPr>
        <w:t>ond use). However, Al</w:t>
      </w:r>
      <w:r w:rsidRPr="001D71E1">
        <w:rPr>
          <w:rFonts w:ascii="Arial" w:hAnsi="Arial" w:cs="Arial"/>
          <w:sz w:val="20"/>
          <w:szCs w:val="20"/>
        </w:rPr>
        <w:t xml:space="preserve"> it is not totally oxidized</w:t>
      </w:r>
      <w:r w:rsidR="00B577D0" w:rsidRPr="001D71E1">
        <w:rPr>
          <w:rFonts w:ascii="Arial" w:hAnsi="Arial" w:cs="Arial"/>
          <w:sz w:val="20"/>
          <w:szCs w:val="20"/>
        </w:rPr>
        <w:t xml:space="preserve"> since, e</w:t>
      </w:r>
      <w:r w:rsidRPr="001D71E1">
        <w:rPr>
          <w:rFonts w:ascii="Arial" w:hAnsi="Arial" w:cs="Arial"/>
          <w:sz w:val="20"/>
          <w:szCs w:val="20"/>
        </w:rPr>
        <w:t>ven up to the 5</w:t>
      </w:r>
      <w:r w:rsidRPr="001D71E1">
        <w:rPr>
          <w:rFonts w:ascii="Arial" w:hAnsi="Arial" w:cs="Arial"/>
          <w:sz w:val="20"/>
          <w:szCs w:val="20"/>
          <w:vertAlign w:val="superscript"/>
        </w:rPr>
        <w:t>th</w:t>
      </w:r>
      <w:r w:rsidRPr="001D71E1">
        <w:rPr>
          <w:rFonts w:ascii="Arial" w:hAnsi="Arial" w:cs="Arial"/>
          <w:sz w:val="20"/>
          <w:szCs w:val="20"/>
        </w:rPr>
        <w:t xml:space="preserve"> re-use</w:t>
      </w:r>
      <w:r w:rsidR="00F32BF5" w:rsidRPr="001D71E1">
        <w:rPr>
          <w:rFonts w:ascii="Arial" w:hAnsi="Arial" w:cs="Arial"/>
          <w:sz w:val="20"/>
          <w:szCs w:val="20"/>
        </w:rPr>
        <w:t>,</w:t>
      </w:r>
      <w:r w:rsidRPr="001D71E1">
        <w:rPr>
          <w:rFonts w:ascii="Arial" w:hAnsi="Arial" w:cs="Arial"/>
          <w:sz w:val="20"/>
          <w:szCs w:val="20"/>
        </w:rPr>
        <w:t xml:space="preserve"> the reductant is not totally exhausted as the yield </w:t>
      </w:r>
      <w:r w:rsidR="00821C1F" w:rsidRPr="001D71E1">
        <w:rPr>
          <w:rFonts w:ascii="Arial" w:hAnsi="Arial" w:cs="Arial"/>
          <w:sz w:val="20"/>
          <w:szCs w:val="20"/>
        </w:rPr>
        <w:t>was</w:t>
      </w:r>
      <w:r w:rsidRPr="001D71E1">
        <w:rPr>
          <w:rFonts w:ascii="Arial" w:hAnsi="Arial" w:cs="Arial"/>
          <w:sz w:val="20"/>
          <w:szCs w:val="20"/>
        </w:rPr>
        <w:t xml:space="preserve"> 4.8%, </w:t>
      </w:r>
      <w:r w:rsidR="00B577D0" w:rsidRPr="001D71E1">
        <w:rPr>
          <w:rFonts w:ascii="Arial" w:hAnsi="Arial" w:cs="Arial"/>
          <w:sz w:val="20"/>
          <w:szCs w:val="20"/>
        </w:rPr>
        <w:t xml:space="preserve">suggesting </w:t>
      </w:r>
      <w:r w:rsidRPr="001D71E1">
        <w:rPr>
          <w:rFonts w:ascii="Arial" w:hAnsi="Arial" w:cs="Arial"/>
          <w:sz w:val="20"/>
          <w:szCs w:val="20"/>
        </w:rPr>
        <w:t>that hydrogen is</w:t>
      </w:r>
      <w:r w:rsidR="00B577D0" w:rsidRPr="001D71E1">
        <w:rPr>
          <w:rFonts w:ascii="Arial" w:hAnsi="Arial" w:cs="Arial"/>
          <w:sz w:val="20"/>
          <w:szCs w:val="20"/>
        </w:rPr>
        <w:t xml:space="preserve"> still</w:t>
      </w:r>
      <w:r w:rsidRPr="001D71E1">
        <w:rPr>
          <w:rFonts w:ascii="Arial" w:hAnsi="Arial" w:cs="Arial"/>
          <w:sz w:val="20"/>
          <w:szCs w:val="20"/>
        </w:rPr>
        <w:t xml:space="preserve"> produced but in a deficient amount</w:t>
      </w:r>
      <w:r w:rsidR="00BD0193">
        <w:rPr>
          <w:rFonts w:ascii="Arial" w:hAnsi="Arial" w:cs="Arial"/>
          <w:sz w:val="20"/>
          <w:szCs w:val="20"/>
        </w:rPr>
        <w:t xml:space="preserve"> with low pressure, limiting its solubility in water, as discussed before</w:t>
      </w:r>
      <w:r w:rsidR="003D1DC2">
        <w:rPr>
          <w:rFonts w:ascii="Arial" w:hAnsi="Arial" w:cs="Arial"/>
          <w:sz w:val="20"/>
          <w:szCs w:val="20"/>
        </w:rPr>
        <w:t>.</w:t>
      </w:r>
      <w:r w:rsidR="00BA66A9">
        <w:rPr>
          <w:rFonts w:ascii="Arial" w:hAnsi="Arial" w:cs="Arial"/>
          <w:sz w:val="20"/>
          <w:szCs w:val="20"/>
        </w:rPr>
        <w:t xml:space="preserve"> </w:t>
      </w:r>
      <w:r w:rsidR="00D83736" w:rsidRPr="001D71E1">
        <w:rPr>
          <w:rFonts w:ascii="Arial" w:hAnsi="Arial" w:cs="Arial"/>
          <w:sz w:val="20"/>
          <w:szCs w:val="20"/>
        </w:rPr>
        <w:t xml:space="preserve">This is in agreement with </w:t>
      </w:r>
      <w:r w:rsidR="00441388">
        <w:rPr>
          <w:rFonts w:ascii="Arial" w:hAnsi="Arial" w:cs="Arial"/>
          <w:sz w:val="20"/>
          <w:szCs w:val="20"/>
        </w:rPr>
        <w:t>the low pressure found in the experiments with aluminum compared to an equivalent amount of H</w:t>
      </w:r>
      <w:r w:rsidR="00441388" w:rsidRPr="00A135C7">
        <w:rPr>
          <w:rFonts w:ascii="Arial" w:hAnsi="Arial" w:cs="Arial"/>
          <w:sz w:val="20"/>
          <w:szCs w:val="20"/>
          <w:vertAlign w:val="subscript"/>
        </w:rPr>
        <w:t>2</w:t>
      </w:r>
      <w:r w:rsidR="00441388">
        <w:rPr>
          <w:rFonts w:ascii="Arial" w:hAnsi="Arial" w:cs="Arial"/>
          <w:sz w:val="20"/>
          <w:szCs w:val="20"/>
        </w:rPr>
        <w:t>,</w:t>
      </w:r>
      <w:r w:rsidR="00A135C7">
        <w:rPr>
          <w:rFonts w:ascii="Arial" w:hAnsi="Arial" w:cs="Arial"/>
          <w:sz w:val="20"/>
          <w:szCs w:val="20"/>
        </w:rPr>
        <w:t xml:space="preserve"> </w:t>
      </w:r>
      <w:r w:rsidR="00441388">
        <w:rPr>
          <w:rFonts w:ascii="Arial" w:hAnsi="Arial" w:cs="Arial"/>
          <w:sz w:val="20"/>
          <w:szCs w:val="20"/>
        </w:rPr>
        <w:t xml:space="preserve">as explained in section 3.2. It is also consistent with the observations of  </w:t>
      </w:r>
      <w:r w:rsidR="005C353D" w:rsidRPr="001D71E1">
        <w:rPr>
          <w:rFonts w:ascii="Arial" w:hAnsi="Arial" w:cs="Arial"/>
          <w:sz w:val="20"/>
          <w:szCs w:val="20"/>
        </w:rPr>
        <w:t xml:space="preserve">Setiani </w:t>
      </w:r>
      <w:r w:rsidR="005C353D" w:rsidRPr="001D71E1">
        <w:rPr>
          <w:rFonts w:ascii="Arial" w:hAnsi="Arial" w:cs="Arial"/>
          <w:i/>
          <w:sz w:val="20"/>
          <w:szCs w:val="20"/>
        </w:rPr>
        <w:t>et</w:t>
      </w:r>
      <w:r w:rsidR="009356D0" w:rsidRPr="001D71E1">
        <w:rPr>
          <w:rFonts w:ascii="Arial" w:hAnsi="Arial" w:cs="Arial"/>
          <w:i/>
          <w:sz w:val="20"/>
          <w:szCs w:val="20"/>
        </w:rPr>
        <w:t xml:space="preserve"> al. </w:t>
      </w:r>
      <w:r w:rsidR="002101F6">
        <w:rPr>
          <w:rFonts w:ascii="Arial" w:hAnsi="Arial" w:cs="Arial"/>
          <w:noProof/>
          <w:sz w:val="20"/>
          <w:szCs w:val="20"/>
        </w:rPr>
        <w:t>[</w:t>
      </w:r>
      <w:r w:rsidR="00626581">
        <w:rPr>
          <w:rFonts w:ascii="Arial" w:hAnsi="Arial" w:cs="Arial"/>
          <w:noProof/>
          <w:sz w:val="20"/>
          <w:szCs w:val="20"/>
        </w:rPr>
        <w:t>59</w:t>
      </w:r>
      <w:r w:rsidR="002101F6">
        <w:rPr>
          <w:rFonts w:ascii="Arial" w:hAnsi="Arial" w:cs="Arial"/>
          <w:noProof/>
          <w:sz w:val="20"/>
          <w:szCs w:val="20"/>
        </w:rPr>
        <w:t>]</w:t>
      </w:r>
      <w:r w:rsidR="00906E7D">
        <w:rPr>
          <w:rFonts w:ascii="Arial" w:hAnsi="Arial" w:cs="Arial"/>
          <w:sz w:val="20"/>
          <w:szCs w:val="20"/>
        </w:rPr>
        <w:t xml:space="preserve"> </w:t>
      </w:r>
      <w:r w:rsidR="005C353D" w:rsidRPr="001D71E1">
        <w:rPr>
          <w:rFonts w:ascii="Arial" w:hAnsi="Arial" w:cs="Arial"/>
          <w:sz w:val="20"/>
          <w:szCs w:val="20"/>
        </w:rPr>
        <w:t xml:space="preserve">who found that the aluminum was only partially </w:t>
      </w:r>
      <w:r w:rsidR="00AF6CDF" w:rsidRPr="001D71E1">
        <w:rPr>
          <w:rFonts w:ascii="Arial" w:hAnsi="Arial" w:cs="Arial"/>
          <w:sz w:val="20"/>
          <w:szCs w:val="20"/>
        </w:rPr>
        <w:t>reacted for reactions at ≤ 270 ºC</w:t>
      </w:r>
      <w:r w:rsidR="00891E05" w:rsidRPr="001D71E1">
        <w:rPr>
          <w:rFonts w:ascii="Arial" w:hAnsi="Arial" w:cs="Arial"/>
          <w:sz w:val="20"/>
          <w:szCs w:val="20"/>
        </w:rPr>
        <w:t xml:space="preserve"> after 24 h reaction, generating 30 mmol of hydrogen over the theoretical maximum of 60 mmol.</w:t>
      </w:r>
    </w:p>
    <w:p w14:paraId="6C1E865E" w14:textId="40C72E7C" w:rsidR="006109E8" w:rsidRPr="001D71E1" w:rsidRDefault="006109E8" w:rsidP="001F4D30">
      <w:pPr>
        <w:spacing w:after="0" w:line="240" w:lineRule="auto"/>
        <w:rPr>
          <w:rFonts w:ascii="Arial" w:hAnsi="Arial" w:cs="Arial"/>
          <w:sz w:val="20"/>
          <w:szCs w:val="20"/>
        </w:rPr>
      </w:pPr>
    </w:p>
    <w:p w14:paraId="6668B9F4" w14:textId="61A2FDFB" w:rsidR="00FB4B83" w:rsidRDefault="005E221B" w:rsidP="00B835CA">
      <w:pPr>
        <w:spacing w:after="0" w:line="480" w:lineRule="auto"/>
        <w:contextualSpacing/>
        <w:jc w:val="both"/>
        <w:rPr>
          <w:rFonts w:ascii="Arial" w:hAnsi="Arial" w:cs="Arial"/>
          <w:sz w:val="20"/>
          <w:szCs w:val="20"/>
        </w:rPr>
      </w:pPr>
      <w:r>
        <w:rPr>
          <w:rFonts w:ascii="Arial" w:hAnsi="Arial" w:cs="Arial"/>
          <w:sz w:val="20"/>
          <w:szCs w:val="20"/>
        </w:rPr>
        <w:t>Fig.</w:t>
      </w:r>
      <w:r w:rsidR="00FB4B83" w:rsidRPr="001D71E1">
        <w:rPr>
          <w:rFonts w:ascii="Arial" w:hAnsi="Arial" w:cs="Arial"/>
          <w:sz w:val="20"/>
          <w:szCs w:val="20"/>
        </w:rPr>
        <w:t xml:space="preserve"> </w:t>
      </w:r>
      <w:r w:rsidR="005C7175">
        <w:rPr>
          <w:rFonts w:ascii="Arial" w:hAnsi="Arial" w:cs="Arial"/>
          <w:sz w:val="20"/>
          <w:szCs w:val="20"/>
        </w:rPr>
        <w:t>1</w:t>
      </w:r>
      <w:r w:rsidR="00A620C0">
        <w:rPr>
          <w:rFonts w:ascii="Arial" w:hAnsi="Arial" w:cs="Arial"/>
          <w:sz w:val="20"/>
          <w:szCs w:val="20"/>
        </w:rPr>
        <w:t>0</w:t>
      </w:r>
      <w:r w:rsidR="00CA1C86" w:rsidRPr="001D71E1">
        <w:rPr>
          <w:rFonts w:ascii="Arial" w:hAnsi="Arial" w:cs="Arial"/>
          <w:sz w:val="20"/>
          <w:szCs w:val="20"/>
        </w:rPr>
        <w:t xml:space="preserve"> </w:t>
      </w:r>
      <w:r w:rsidR="00FB4B83" w:rsidRPr="001D71E1">
        <w:rPr>
          <w:rFonts w:ascii="Arial" w:hAnsi="Arial" w:cs="Arial"/>
          <w:sz w:val="20"/>
          <w:szCs w:val="20"/>
        </w:rPr>
        <w:t>shows the XRD patterns of the remaining solid after reaction, at different temperatures and after the 5</w:t>
      </w:r>
      <w:r w:rsidR="00FB4B83" w:rsidRPr="001D71E1">
        <w:rPr>
          <w:rFonts w:ascii="Arial" w:hAnsi="Arial" w:cs="Arial"/>
          <w:sz w:val="20"/>
          <w:szCs w:val="20"/>
          <w:vertAlign w:val="superscript"/>
        </w:rPr>
        <w:t>th</w:t>
      </w:r>
      <w:r w:rsidR="00FB4B83" w:rsidRPr="001D71E1">
        <w:rPr>
          <w:rFonts w:ascii="Arial" w:hAnsi="Arial" w:cs="Arial"/>
          <w:sz w:val="20"/>
          <w:szCs w:val="20"/>
        </w:rPr>
        <w:t xml:space="preserve"> re-use. There are no appreciable peaks of Pd</w:t>
      </w:r>
      <w:r w:rsidR="00B577D0" w:rsidRPr="001D71E1">
        <w:rPr>
          <w:rFonts w:ascii="Arial" w:hAnsi="Arial" w:cs="Arial"/>
          <w:sz w:val="20"/>
          <w:szCs w:val="20"/>
        </w:rPr>
        <w:t xml:space="preserve"> in any case</w:t>
      </w:r>
      <w:r w:rsidR="00FB4B83" w:rsidRPr="001D71E1">
        <w:rPr>
          <w:rFonts w:ascii="Arial" w:hAnsi="Arial" w:cs="Arial"/>
          <w:sz w:val="20"/>
          <w:szCs w:val="20"/>
        </w:rPr>
        <w:t xml:space="preserve">, meaning that its particles are in small size </w:t>
      </w:r>
      <w:r w:rsidR="00B577D0" w:rsidRPr="001D71E1">
        <w:rPr>
          <w:rFonts w:ascii="Arial" w:hAnsi="Arial" w:cs="Arial"/>
          <w:sz w:val="20"/>
          <w:szCs w:val="20"/>
        </w:rPr>
        <w:t xml:space="preserve">and </w:t>
      </w:r>
      <w:r w:rsidR="00FB4B83" w:rsidRPr="001D71E1">
        <w:rPr>
          <w:rFonts w:ascii="Arial" w:hAnsi="Arial" w:cs="Arial"/>
          <w:sz w:val="20"/>
          <w:szCs w:val="20"/>
        </w:rPr>
        <w:t>highly dispersed in the activated carbon support. At every reaction temperature</w:t>
      </w:r>
      <w:r w:rsidR="00576D7D" w:rsidRPr="001D71E1">
        <w:rPr>
          <w:rFonts w:ascii="Arial" w:hAnsi="Arial" w:cs="Arial"/>
          <w:sz w:val="20"/>
          <w:szCs w:val="20"/>
        </w:rPr>
        <w:t xml:space="preserve"> tested</w:t>
      </w:r>
      <w:r w:rsidR="00FB4B83" w:rsidRPr="001D71E1">
        <w:rPr>
          <w:rFonts w:ascii="Arial" w:hAnsi="Arial" w:cs="Arial"/>
          <w:sz w:val="20"/>
          <w:szCs w:val="20"/>
        </w:rPr>
        <w:t xml:space="preserve">, the cubic structure of aluminum powder, with diffraction peaks at </w:t>
      </w:r>
      <w:r w:rsidR="000C45A6" w:rsidRPr="001D71E1">
        <w:rPr>
          <w:rFonts w:ascii="Arial" w:hAnsi="Arial" w:cs="Arial"/>
          <w:sz w:val="20"/>
          <w:szCs w:val="20"/>
        </w:rPr>
        <w:t>2</w:t>
      </w:r>
      <w:r w:rsidR="000C45A6" w:rsidRPr="001D71E1">
        <w:rPr>
          <w:rFonts w:ascii="Arial" w:hAnsi="Arial" w:cs="Arial"/>
          <w:i/>
          <w:sz w:val="20"/>
          <w:szCs w:val="20"/>
        </w:rPr>
        <w:sym w:font="Symbol" w:char="F071"/>
      </w:r>
      <w:r w:rsidR="000C45A6" w:rsidRPr="001D71E1">
        <w:rPr>
          <w:rFonts w:ascii="Arial" w:hAnsi="Arial" w:cs="Arial"/>
          <w:sz w:val="20"/>
          <w:szCs w:val="20"/>
        </w:rPr>
        <w:t xml:space="preserve"> = </w:t>
      </w:r>
      <w:r w:rsidR="00FB4B83" w:rsidRPr="001D71E1">
        <w:rPr>
          <w:rFonts w:ascii="Arial" w:hAnsi="Arial" w:cs="Arial"/>
          <w:sz w:val="20"/>
          <w:szCs w:val="20"/>
        </w:rPr>
        <w:t xml:space="preserve">38, 45, 65 and 78°, is present </w:t>
      </w:r>
      <w:r w:rsidR="002101F6">
        <w:rPr>
          <w:rFonts w:ascii="Arial" w:hAnsi="Arial" w:cs="Arial"/>
          <w:noProof/>
          <w:sz w:val="20"/>
          <w:szCs w:val="20"/>
        </w:rPr>
        <w:t>[</w:t>
      </w:r>
      <w:r w:rsidR="00626581">
        <w:rPr>
          <w:rFonts w:ascii="Arial" w:hAnsi="Arial" w:cs="Arial"/>
          <w:noProof/>
          <w:sz w:val="20"/>
          <w:szCs w:val="20"/>
        </w:rPr>
        <w:t>60</w:t>
      </w:r>
      <w:r w:rsidR="002101F6">
        <w:rPr>
          <w:rFonts w:ascii="Arial" w:hAnsi="Arial" w:cs="Arial"/>
          <w:noProof/>
          <w:sz w:val="20"/>
          <w:szCs w:val="20"/>
        </w:rPr>
        <w:t xml:space="preserve">, </w:t>
      </w:r>
      <w:r w:rsidR="00626581">
        <w:rPr>
          <w:rFonts w:ascii="Arial" w:hAnsi="Arial" w:cs="Arial"/>
          <w:noProof/>
          <w:sz w:val="20"/>
          <w:szCs w:val="20"/>
        </w:rPr>
        <w:t>61</w:t>
      </w:r>
      <w:r w:rsidR="002101F6">
        <w:rPr>
          <w:rFonts w:ascii="Arial" w:hAnsi="Arial" w:cs="Arial"/>
          <w:noProof/>
          <w:sz w:val="20"/>
          <w:szCs w:val="20"/>
        </w:rPr>
        <w:t>]</w:t>
      </w:r>
      <w:r w:rsidR="00B577D0" w:rsidRPr="001D71E1">
        <w:rPr>
          <w:rFonts w:ascii="Arial" w:hAnsi="Arial" w:cs="Arial"/>
          <w:sz w:val="20"/>
          <w:szCs w:val="20"/>
        </w:rPr>
        <w:t xml:space="preserve"> confirming that is not completely exhausted</w:t>
      </w:r>
      <w:r w:rsidR="00FB4B83" w:rsidRPr="001D71E1">
        <w:rPr>
          <w:rFonts w:ascii="Arial" w:hAnsi="Arial" w:cs="Arial"/>
          <w:sz w:val="20"/>
          <w:szCs w:val="20"/>
        </w:rPr>
        <w:t xml:space="preserve">. However, there is also evidence of aluminum oxidation, reflected by peaks at </w:t>
      </w:r>
      <w:r w:rsidR="000C45A6" w:rsidRPr="001D71E1">
        <w:rPr>
          <w:rFonts w:ascii="Arial" w:hAnsi="Arial" w:cs="Arial"/>
          <w:sz w:val="20"/>
          <w:szCs w:val="20"/>
        </w:rPr>
        <w:t>2</w:t>
      </w:r>
      <w:r w:rsidR="000C45A6" w:rsidRPr="001D71E1">
        <w:rPr>
          <w:rFonts w:ascii="Arial" w:hAnsi="Arial" w:cs="Arial"/>
          <w:i/>
          <w:sz w:val="20"/>
          <w:szCs w:val="20"/>
        </w:rPr>
        <w:sym w:font="Symbol" w:char="F071"/>
      </w:r>
      <w:r w:rsidR="000C45A6" w:rsidRPr="001D71E1">
        <w:rPr>
          <w:rFonts w:ascii="Arial" w:hAnsi="Arial" w:cs="Arial"/>
          <w:sz w:val="20"/>
          <w:szCs w:val="20"/>
        </w:rPr>
        <w:t xml:space="preserve">  = </w:t>
      </w:r>
      <w:r w:rsidR="00FB4B83" w:rsidRPr="001D71E1">
        <w:rPr>
          <w:rFonts w:ascii="Arial" w:hAnsi="Arial" w:cs="Arial"/>
          <w:sz w:val="20"/>
          <w:szCs w:val="20"/>
        </w:rPr>
        <w:t xml:space="preserve">14.5, 28, 49, 55 and 72°, which corresponds mostly to bohemite </w:t>
      </w:r>
      <w:r w:rsidR="00152BAD" w:rsidRPr="001D71E1">
        <w:rPr>
          <w:rFonts w:ascii="Arial" w:hAnsi="Arial" w:cs="Arial"/>
          <w:sz w:val="20"/>
          <w:szCs w:val="20"/>
        </w:rPr>
        <w:t>AlO(OH)</w:t>
      </w:r>
      <w:r w:rsidR="00FB4B83" w:rsidRPr="001D71E1">
        <w:rPr>
          <w:rFonts w:ascii="Arial" w:hAnsi="Arial" w:cs="Arial"/>
          <w:sz w:val="20"/>
          <w:szCs w:val="20"/>
        </w:rPr>
        <w:t xml:space="preserve"> (PDF 00-021-1307)</w:t>
      </w:r>
      <w:r w:rsidR="00CE155B" w:rsidRPr="001D71E1">
        <w:rPr>
          <w:rFonts w:ascii="Arial" w:hAnsi="Arial" w:cs="Arial"/>
          <w:sz w:val="20"/>
          <w:szCs w:val="20"/>
        </w:rPr>
        <w:t xml:space="preserve"> </w:t>
      </w:r>
      <w:r w:rsidR="002101F6">
        <w:rPr>
          <w:rFonts w:ascii="Arial" w:hAnsi="Arial" w:cs="Arial"/>
          <w:noProof/>
          <w:sz w:val="20"/>
          <w:szCs w:val="20"/>
        </w:rPr>
        <w:t>[</w:t>
      </w:r>
      <w:r w:rsidR="00626581">
        <w:rPr>
          <w:rFonts w:ascii="Arial" w:hAnsi="Arial" w:cs="Arial"/>
          <w:noProof/>
          <w:sz w:val="20"/>
          <w:szCs w:val="20"/>
        </w:rPr>
        <w:t>62</w:t>
      </w:r>
      <w:r w:rsidR="002101F6">
        <w:rPr>
          <w:rFonts w:ascii="Arial" w:hAnsi="Arial" w:cs="Arial"/>
          <w:noProof/>
          <w:sz w:val="20"/>
          <w:szCs w:val="20"/>
        </w:rPr>
        <w:t>]</w:t>
      </w:r>
      <w:r w:rsidR="00FB4B83" w:rsidRPr="001D71E1">
        <w:rPr>
          <w:rFonts w:ascii="Arial" w:hAnsi="Arial" w:cs="Arial"/>
          <w:sz w:val="20"/>
          <w:szCs w:val="20"/>
        </w:rPr>
        <w:t>.</w:t>
      </w:r>
    </w:p>
    <w:p w14:paraId="5AB2A21A" w14:textId="77777777" w:rsidR="00FB4B83" w:rsidRPr="001D71E1" w:rsidRDefault="00FB4B83" w:rsidP="00B835CA">
      <w:pPr>
        <w:spacing w:after="0" w:line="480" w:lineRule="auto"/>
        <w:contextualSpacing/>
        <w:jc w:val="both"/>
        <w:rPr>
          <w:rFonts w:ascii="Arial" w:hAnsi="Arial" w:cs="Arial"/>
          <w:sz w:val="20"/>
          <w:szCs w:val="20"/>
        </w:rPr>
      </w:pPr>
    </w:p>
    <w:p w14:paraId="12019ED5" w14:textId="6F986060" w:rsidR="00FB4B83" w:rsidRPr="001D71E1" w:rsidRDefault="00FB4B83" w:rsidP="00B835CA">
      <w:pPr>
        <w:numPr>
          <w:ins w:id="8" w:author="River" w:date="2019-09-16T17:02:00Z"/>
        </w:numPr>
        <w:spacing w:after="0" w:line="480" w:lineRule="auto"/>
        <w:contextualSpacing/>
        <w:jc w:val="both"/>
        <w:rPr>
          <w:rFonts w:ascii="Arial" w:hAnsi="Arial" w:cs="Arial"/>
          <w:sz w:val="20"/>
          <w:szCs w:val="20"/>
        </w:rPr>
      </w:pPr>
      <w:r w:rsidRPr="001D71E1">
        <w:rPr>
          <w:rFonts w:ascii="Arial" w:hAnsi="Arial" w:cs="Arial"/>
          <w:sz w:val="20"/>
          <w:szCs w:val="20"/>
        </w:rPr>
        <w:t xml:space="preserve">The presence of </w:t>
      </w:r>
      <w:r w:rsidR="00F1266B" w:rsidRPr="001D71E1">
        <w:rPr>
          <w:rFonts w:ascii="Arial" w:hAnsi="Arial" w:cs="Arial"/>
          <w:sz w:val="20"/>
          <w:szCs w:val="20"/>
        </w:rPr>
        <w:t xml:space="preserve">the by-product </w:t>
      </w:r>
      <w:r w:rsidRPr="001D71E1">
        <w:rPr>
          <w:rFonts w:ascii="Arial" w:hAnsi="Arial" w:cs="Arial"/>
          <w:sz w:val="20"/>
          <w:szCs w:val="20"/>
        </w:rPr>
        <w:t>ammonium aluminum carbonate hydroxide (NH</w:t>
      </w:r>
      <w:r w:rsidRPr="001D71E1">
        <w:rPr>
          <w:rFonts w:ascii="Arial" w:hAnsi="Arial" w:cs="Arial"/>
          <w:sz w:val="20"/>
          <w:szCs w:val="20"/>
          <w:vertAlign w:val="subscript"/>
        </w:rPr>
        <w:t>4</w:t>
      </w:r>
      <w:r w:rsidRPr="001D71E1">
        <w:rPr>
          <w:rFonts w:ascii="Arial" w:hAnsi="Arial" w:cs="Arial"/>
          <w:sz w:val="20"/>
          <w:szCs w:val="20"/>
        </w:rPr>
        <w:t>Al(OH)</w:t>
      </w:r>
      <w:r w:rsidRPr="001D71E1">
        <w:rPr>
          <w:rFonts w:ascii="Arial" w:hAnsi="Arial" w:cs="Arial"/>
          <w:sz w:val="20"/>
          <w:szCs w:val="20"/>
          <w:vertAlign w:val="subscript"/>
        </w:rPr>
        <w:t>2</w:t>
      </w:r>
      <w:r w:rsidRPr="001D71E1">
        <w:rPr>
          <w:rFonts w:ascii="Arial" w:hAnsi="Arial" w:cs="Arial"/>
          <w:sz w:val="20"/>
          <w:szCs w:val="20"/>
        </w:rPr>
        <w:t>CO</w:t>
      </w:r>
      <w:r w:rsidRPr="001D71E1">
        <w:rPr>
          <w:rFonts w:ascii="Arial" w:hAnsi="Arial" w:cs="Arial"/>
          <w:sz w:val="20"/>
          <w:szCs w:val="20"/>
          <w:vertAlign w:val="subscript"/>
        </w:rPr>
        <w:t>3</w:t>
      </w:r>
      <w:r w:rsidRPr="001D71E1">
        <w:rPr>
          <w:rFonts w:ascii="Arial" w:hAnsi="Arial" w:cs="Arial"/>
          <w:sz w:val="20"/>
          <w:szCs w:val="20"/>
        </w:rPr>
        <w:t>) (or NH</w:t>
      </w:r>
      <w:r w:rsidRPr="001D71E1">
        <w:rPr>
          <w:rFonts w:ascii="Arial" w:hAnsi="Arial" w:cs="Arial"/>
          <w:sz w:val="20"/>
          <w:szCs w:val="20"/>
          <w:vertAlign w:val="subscript"/>
        </w:rPr>
        <w:t>4</w:t>
      </w:r>
      <w:r w:rsidRPr="001D71E1">
        <w:rPr>
          <w:rFonts w:ascii="Arial" w:hAnsi="Arial" w:cs="Arial"/>
          <w:sz w:val="20"/>
          <w:szCs w:val="20"/>
        </w:rPr>
        <w:t>-dawsonite) (PDF 76-1923) (</w:t>
      </w:r>
      <w:r w:rsidR="00D62DDE" w:rsidRPr="001D71E1">
        <w:rPr>
          <w:rFonts w:ascii="Arial" w:hAnsi="Arial" w:cs="Arial"/>
          <w:sz w:val="20"/>
          <w:szCs w:val="20"/>
        </w:rPr>
        <w:t xml:space="preserve">known </w:t>
      </w:r>
      <w:r w:rsidR="004C3EED" w:rsidRPr="001D71E1">
        <w:rPr>
          <w:rFonts w:ascii="Arial" w:hAnsi="Arial" w:cs="Arial"/>
          <w:sz w:val="20"/>
          <w:szCs w:val="20"/>
        </w:rPr>
        <w:t>as a potential precursor in</w:t>
      </w:r>
      <w:r w:rsidR="00B86F89" w:rsidRPr="001D71E1">
        <w:rPr>
          <w:rFonts w:ascii="Arial" w:hAnsi="Arial" w:cs="Arial"/>
          <w:sz w:val="20"/>
          <w:szCs w:val="20"/>
        </w:rPr>
        <w:t xml:space="preserve"> the field of alumina synthesis </w:t>
      </w:r>
      <w:r w:rsidR="002101F6">
        <w:rPr>
          <w:rFonts w:ascii="Arial" w:hAnsi="Arial" w:cs="Arial"/>
          <w:noProof/>
          <w:sz w:val="20"/>
          <w:szCs w:val="20"/>
        </w:rPr>
        <w:t>[</w:t>
      </w:r>
      <w:r w:rsidR="00626581">
        <w:rPr>
          <w:rFonts w:ascii="Arial" w:hAnsi="Arial" w:cs="Arial"/>
          <w:noProof/>
          <w:sz w:val="20"/>
          <w:szCs w:val="20"/>
        </w:rPr>
        <w:t>63</w:t>
      </w:r>
      <w:r w:rsidR="002101F6">
        <w:rPr>
          <w:rFonts w:ascii="Arial" w:hAnsi="Arial" w:cs="Arial"/>
          <w:noProof/>
          <w:sz w:val="20"/>
          <w:szCs w:val="20"/>
        </w:rPr>
        <w:t>]</w:t>
      </w:r>
      <w:r w:rsidRPr="001D71E1">
        <w:rPr>
          <w:rFonts w:ascii="Arial" w:hAnsi="Arial" w:cs="Arial"/>
          <w:sz w:val="20"/>
          <w:szCs w:val="20"/>
        </w:rPr>
        <w:t>) is detected a</w:t>
      </w:r>
      <w:r w:rsidR="00B577D0" w:rsidRPr="001D71E1">
        <w:rPr>
          <w:rFonts w:ascii="Arial" w:hAnsi="Arial" w:cs="Arial"/>
          <w:sz w:val="20"/>
          <w:szCs w:val="20"/>
        </w:rPr>
        <w:t xml:space="preserve">fter  the </w:t>
      </w:r>
      <w:r w:rsidRPr="001D71E1">
        <w:rPr>
          <w:rFonts w:ascii="Arial" w:hAnsi="Arial" w:cs="Arial"/>
          <w:sz w:val="20"/>
          <w:szCs w:val="20"/>
        </w:rPr>
        <w:t>5</w:t>
      </w:r>
      <w:r w:rsidRPr="001D71E1">
        <w:rPr>
          <w:rFonts w:ascii="Arial" w:hAnsi="Arial" w:cs="Arial"/>
          <w:sz w:val="20"/>
          <w:szCs w:val="20"/>
          <w:vertAlign w:val="superscript"/>
        </w:rPr>
        <w:t>th</w:t>
      </w:r>
      <w:r w:rsidRPr="001D71E1">
        <w:rPr>
          <w:rFonts w:ascii="Arial" w:hAnsi="Arial" w:cs="Arial"/>
          <w:sz w:val="20"/>
          <w:szCs w:val="20"/>
        </w:rPr>
        <w:t xml:space="preserve"> re-use</w:t>
      </w:r>
      <w:r w:rsidR="00B577D0" w:rsidRPr="001D71E1">
        <w:rPr>
          <w:rFonts w:ascii="Arial" w:hAnsi="Arial" w:cs="Arial"/>
          <w:sz w:val="20"/>
          <w:szCs w:val="20"/>
        </w:rPr>
        <w:t xml:space="preserve">. It seems </w:t>
      </w:r>
      <w:r w:rsidR="00CD7090" w:rsidRPr="001D71E1">
        <w:rPr>
          <w:rFonts w:ascii="Arial" w:hAnsi="Arial" w:cs="Arial"/>
          <w:sz w:val="20"/>
          <w:szCs w:val="20"/>
        </w:rPr>
        <w:t>that after</w:t>
      </w:r>
      <w:r w:rsidRPr="001D71E1">
        <w:rPr>
          <w:rFonts w:ascii="Arial" w:hAnsi="Arial" w:cs="Arial"/>
          <w:sz w:val="20"/>
          <w:szCs w:val="20"/>
        </w:rPr>
        <w:t xml:space="preserve"> oxidation, Al(III) precipitates with CO</w:t>
      </w:r>
      <w:r w:rsidRPr="001D71E1">
        <w:rPr>
          <w:rFonts w:ascii="Arial" w:hAnsi="Arial" w:cs="Arial"/>
          <w:sz w:val="20"/>
          <w:szCs w:val="20"/>
          <w:vertAlign w:val="subscript"/>
        </w:rPr>
        <w:t>3</w:t>
      </w:r>
      <w:r w:rsidRPr="001D71E1">
        <w:rPr>
          <w:rFonts w:ascii="Arial" w:hAnsi="Arial" w:cs="Arial"/>
          <w:sz w:val="20"/>
          <w:szCs w:val="20"/>
          <w:vertAlign w:val="superscript"/>
        </w:rPr>
        <w:t>2-</w:t>
      </w:r>
      <w:r w:rsidRPr="001D71E1">
        <w:rPr>
          <w:rFonts w:ascii="Arial" w:hAnsi="Arial" w:cs="Arial"/>
          <w:sz w:val="20"/>
          <w:szCs w:val="20"/>
        </w:rPr>
        <w:t xml:space="preserve"> and NH</w:t>
      </w:r>
      <w:r w:rsidRPr="001D71E1">
        <w:rPr>
          <w:rFonts w:ascii="Arial" w:hAnsi="Arial" w:cs="Arial"/>
          <w:sz w:val="20"/>
          <w:szCs w:val="20"/>
          <w:vertAlign w:val="subscript"/>
        </w:rPr>
        <w:t>4</w:t>
      </w:r>
      <w:r w:rsidRPr="001D71E1">
        <w:rPr>
          <w:rFonts w:ascii="Arial" w:hAnsi="Arial" w:cs="Arial"/>
          <w:sz w:val="20"/>
          <w:szCs w:val="20"/>
          <w:vertAlign w:val="superscript"/>
        </w:rPr>
        <w:t>+</w:t>
      </w:r>
      <w:r w:rsidRPr="001D71E1">
        <w:rPr>
          <w:rFonts w:ascii="Arial" w:hAnsi="Arial" w:cs="Arial"/>
          <w:sz w:val="20"/>
          <w:szCs w:val="20"/>
        </w:rPr>
        <w:t xml:space="preserve"> anions present in the medium to form this new compound. Therefore, the drop of yield and selectivity in table </w:t>
      </w:r>
      <w:r w:rsidR="00084649">
        <w:rPr>
          <w:rFonts w:ascii="Arial" w:hAnsi="Arial" w:cs="Arial"/>
          <w:sz w:val="20"/>
          <w:szCs w:val="20"/>
        </w:rPr>
        <w:t>3</w:t>
      </w:r>
      <w:r w:rsidRPr="001D71E1">
        <w:rPr>
          <w:rFonts w:ascii="Arial" w:hAnsi="Arial" w:cs="Arial"/>
          <w:sz w:val="20"/>
          <w:szCs w:val="20"/>
        </w:rPr>
        <w:t xml:space="preserve"> is mostly due to the oxidation of the aluminum. </w:t>
      </w:r>
    </w:p>
    <w:p w14:paraId="008D066C" w14:textId="77777777" w:rsidR="00FB4B83" w:rsidRPr="001D71E1" w:rsidRDefault="00FB4B83" w:rsidP="00B835CA">
      <w:pPr>
        <w:spacing w:after="0" w:line="480" w:lineRule="auto"/>
        <w:jc w:val="both"/>
        <w:rPr>
          <w:rFonts w:ascii="Arial" w:hAnsi="Arial" w:cs="Arial"/>
          <w:sz w:val="20"/>
          <w:szCs w:val="20"/>
        </w:rPr>
      </w:pPr>
    </w:p>
    <w:p w14:paraId="7805E6E3" w14:textId="2B73C07F" w:rsidR="00FB4B83" w:rsidRPr="00606E66" w:rsidRDefault="00FB4B83" w:rsidP="00B835CA">
      <w:pPr>
        <w:autoSpaceDE w:val="0"/>
        <w:autoSpaceDN w:val="0"/>
        <w:adjustRightInd w:val="0"/>
        <w:spacing w:after="0" w:line="480" w:lineRule="auto"/>
        <w:jc w:val="both"/>
        <w:rPr>
          <w:rFonts w:ascii="Verdana" w:hAnsi="Verdana" w:cs="Verdana"/>
          <w:sz w:val="20"/>
          <w:szCs w:val="20"/>
          <w:lang w:eastAsia="es-ES"/>
        </w:rPr>
      </w:pPr>
      <w:bookmarkStart w:id="9" w:name="_Toc416976054"/>
      <w:bookmarkStart w:id="10" w:name="_Toc422585315"/>
      <w:bookmarkStart w:id="11" w:name="_Ref408741613"/>
      <w:bookmarkStart w:id="12" w:name="_Ref416973059"/>
      <w:bookmarkStart w:id="13" w:name="_Toc408914813"/>
      <w:bookmarkStart w:id="14" w:name="_Toc416973726"/>
      <w:bookmarkStart w:id="15" w:name="_Toc422585456"/>
      <w:bookmarkStart w:id="16" w:name="OLE_LINK12"/>
      <w:bookmarkEnd w:id="9"/>
      <w:bookmarkEnd w:id="10"/>
      <w:r w:rsidRPr="001D71E1">
        <w:rPr>
          <w:rFonts w:ascii="Arial" w:hAnsi="Arial" w:cs="Arial"/>
          <w:sz w:val="20"/>
          <w:szCs w:val="20"/>
        </w:rPr>
        <w:t xml:space="preserve">The temperature programmed reduction (TPR) technique allows determining the reduction temperature of metallic oxides of a catalyst, and the amount of hydrogen consumed, revealing its reducibility </w:t>
      </w:r>
      <w:r w:rsidR="002101F6">
        <w:rPr>
          <w:rFonts w:ascii="Arial" w:hAnsi="Arial" w:cs="Arial"/>
          <w:noProof/>
          <w:sz w:val="20"/>
          <w:szCs w:val="20"/>
        </w:rPr>
        <w:t>[</w:t>
      </w:r>
      <w:r w:rsidR="00626581">
        <w:rPr>
          <w:rFonts w:ascii="Arial" w:hAnsi="Arial" w:cs="Arial"/>
          <w:noProof/>
          <w:sz w:val="20"/>
          <w:szCs w:val="20"/>
        </w:rPr>
        <w:t>64</w:t>
      </w:r>
      <w:r w:rsidR="002101F6">
        <w:rPr>
          <w:rFonts w:ascii="Arial" w:hAnsi="Arial" w:cs="Arial"/>
          <w:noProof/>
          <w:sz w:val="20"/>
          <w:szCs w:val="20"/>
        </w:rPr>
        <w:t>]</w:t>
      </w:r>
      <w:r w:rsidRPr="001D71E1">
        <w:rPr>
          <w:rFonts w:ascii="Arial" w:hAnsi="Arial" w:cs="Arial"/>
          <w:sz w:val="20"/>
          <w:szCs w:val="20"/>
        </w:rPr>
        <w:t>. In this work the TPR analysis is presented for the resulting solid after the central point of reaction conditions (</w:t>
      </w:r>
      <w:r w:rsidR="00B11D0D" w:rsidRPr="001D71E1">
        <w:rPr>
          <w:rFonts w:ascii="Arial" w:hAnsi="Arial" w:cs="Arial"/>
          <w:sz w:val="20"/>
          <w:szCs w:val="20"/>
        </w:rPr>
        <w:t>Re-use 0</w:t>
      </w:r>
      <w:r w:rsidRPr="001D71E1">
        <w:rPr>
          <w:rFonts w:ascii="Arial" w:hAnsi="Arial" w:cs="Arial"/>
          <w:sz w:val="20"/>
          <w:szCs w:val="20"/>
        </w:rPr>
        <w:t xml:space="preserve">), </w:t>
      </w:r>
      <w:r w:rsidRPr="001D71E1">
        <w:rPr>
          <w:rFonts w:ascii="Arial" w:hAnsi="Arial" w:cs="Arial"/>
          <w:sz w:val="20"/>
          <w:szCs w:val="20"/>
        </w:rPr>
        <w:lastRenderedPageBreak/>
        <w:t>for the 1</w:t>
      </w:r>
      <w:r w:rsidRPr="001D71E1">
        <w:rPr>
          <w:rFonts w:ascii="Arial" w:hAnsi="Arial" w:cs="Arial"/>
          <w:sz w:val="20"/>
          <w:szCs w:val="20"/>
          <w:vertAlign w:val="superscript"/>
        </w:rPr>
        <w:t>st</w:t>
      </w:r>
      <w:r w:rsidRPr="001D71E1">
        <w:rPr>
          <w:rFonts w:ascii="Arial" w:hAnsi="Arial" w:cs="Arial"/>
          <w:sz w:val="20"/>
          <w:szCs w:val="20"/>
        </w:rPr>
        <w:t xml:space="preserve"> re-use and the 5</w:t>
      </w:r>
      <w:r w:rsidRPr="001D71E1">
        <w:rPr>
          <w:rFonts w:ascii="Arial" w:hAnsi="Arial" w:cs="Arial"/>
          <w:sz w:val="20"/>
          <w:szCs w:val="20"/>
          <w:vertAlign w:val="superscript"/>
        </w:rPr>
        <w:t>th</w:t>
      </w:r>
      <w:r w:rsidRPr="001D71E1">
        <w:rPr>
          <w:rFonts w:ascii="Arial" w:hAnsi="Arial" w:cs="Arial"/>
          <w:sz w:val="20"/>
          <w:szCs w:val="20"/>
        </w:rPr>
        <w:t xml:space="preserve">. In </w:t>
      </w:r>
      <w:r w:rsidR="005E221B">
        <w:rPr>
          <w:rFonts w:ascii="Arial" w:hAnsi="Arial" w:cs="Arial"/>
          <w:sz w:val="20"/>
          <w:szCs w:val="20"/>
        </w:rPr>
        <w:t>Fig.</w:t>
      </w:r>
      <w:r w:rsidRPr="001D71E1">
        <w:rPr>
          <w:rFonts w:ascii="Arial" w:hAnsi="Arial" w:cs="Arial"/>
          <w:sz w:val="20"/>
          <w:szCs w:val="20"/>
        </w:rPr>
        <w:t xml:space="preserve"> </w:t>
      </w:r>
      <w:r w:rsidR="00A07B91" w:rsidRPr="001D71E1">
        <w:rPr>
          <w:rFonts w:ascii="Arial" w:hAnsi="Arial" w:cs="Arial"/>
          <w:sz w:val="20"/>
          <w:szCs w:val="20"/>
        </w:rPr>
        <w:t>1</w:t>
      </w:r>
      <w:r w:rsidR="00A620C0">
        <w:rPr>
          <w:rFonts w:ascii="Arial" w:hAnsi="Arial" w:cs="Arial"/>
          <w:sz w:val="20"/>
          <w:szCs w:val="20"/>
        </w:rPr>
        <w:t>1</w:t>
      </w:r>
      <w:r w:rsidRPr="001D71E1">
        <w:rPr>
          <w:rFonts w:ascii="Arial" w:hAnsi="Arial" w:cs="Arial"/>
          <w:sz w:val="20"/>
          <w:szCs w:val="20"/>
        </w:rPr>
        <w:t xml:space="preserve"> a first small negative peak appears at the low temperature in the range of 69-75 °C, characteristic </w:t>
      </w:r>
      <w:r w:rsidR="00B11D0D" w:rsidRPr="001D71E1">
        <w:rPr>
          <w:rFonts w:ascii="Arial" w:hAnsi="Arial" w:cs="Arial"/>
          <w:sz w:val="20"/>
          <w:szCs w:val="20"/>
        </w:rPr>
        <w:t xml:space="preserve">of </w:t>
      </w:r>
      <w:r w:rsidRPr="001D71E1">
        <w:rPr>
          <w:rFonts w:ascii="Arial" w:hAnsi="Arial" w:cs="Arial"/>
          <w:sz w:val="20"/>
          <w:szCs w:val="20"/>
        </w:rPr>
        <w:t>decomposition of superficial</w:t>
      </w:r>
      <w:r w:rsidR="000C090B" w:rsidRPr="001D71E1">
        <w:rPr>
          <w:rFonts w:ascii="Arial" w:hAnsi="Arial" w:cs="Arial"/>
          <w:sz w:val="20"/>
          <w:szCs w:val="20"/>
        </w:rPr>
        <w:t xml:space="preserve"> palladium hydride specie (β-Pd</w:t>
      </w:r>
      <w:r w:rsidR="007D4A82" w:rsidRPr="001D71E1">
        <w:rPr>
          <w:rFonts w:ascii="Arial" w:hAnsi="Arial" w:cs="Arial"/>
          <w:sz w:val="20"/>
          <w:szCs w:val="20"/>
        </w:rPr>
        <w:t>H</w:t>
      </w:r>
      <w:r w:rsidR="0004511C" w:rsidRPr="001D71E1">
        <w:rPr>
          <w:rFonts w:ascii="Arial" w:hAnsi="Arial" w:cs="Arial"/>
          <w:sz w:val="20"/>
          <w:szCs w:val="20"/>
          <w:vertAlign w:val="subscript"/>
        </w:rPr>
        <w:t>x</w:t>
      </w:r>
      <w:r w:rsidR="0050721D" w:rsidRPr="001D71E1">
        <w:rPr>
          <w:rFonts w:ascii="Arial" w:hAnsi="Arial" w:cs="Arial"/>
          <w:sz w:val="20"/>
          <w:szCs w:val="20"/>
        </w:rPr>
        <w:t>, where x&gt;0.6</w:t>
      </w:r>
      <w:r w:rsidRPr="001D71E1">
        <w:rPr>
          <w:rFonts w:ascii="Arial" w:hAnsi="Arial" w:cs="Arial"/>
          <w:sz w:val="20"/>
          <w:szCs w:val="20"/>
        </w:rPr>
        <w:t xml:space="preserve">) </w:t>
      </w:r>
      <w:r w:rsidR="002101F6">
        <w:rPr>
          <w:rFonts w:ascii="Arial" w:hAnsi="Arial" w:cs="Arial"/>
          <w:noProof/>
          <w:sz w:val="20"/>
          <w:szCs w:val="20"/>
        </w:rPr>
        <w:t>[</w:t>
      </w:r>
      <w:r w:rsidR="00626581">
        <w:rPr>
          <w:rFonts w:ascii="Arial" w:hAnsi="Arial" w:cs="Arial"/>
          <w:noProof/>
          <w:sz w:val="20"/>
          <w:szCs w:val="20"/>
        </w:rPr>
        <w:t>65-68</w:t>
      </w:r>
      <w:r w:rsidR="002101F6">
        <w:rPr>
          <w:rFonts w:ascii="Arial" w:hAnsi="Arial" w:cs="Arial"/>
          <w:noProof/>
          <w:sz w:val="20"/>
          <w:szCs w:val="20"/>
        </w:rPr>
        <w:t>]</w:t>
      </w:r>
      <w:r w:rsidRPr="001D71E1">
        <w:rPr>
          <w:rFonts w:ascii="Arial" w:hAnsi="Arial" w:cs="Arial"/>
          <w:sz w:val="20"/>
          <w:szCs w:val="20"/>
        </w:rPr>
        <w:t>, tentatively formed during the hydrothermal process and/or at ambient temperature under H</w:t>
      </w:r>
      <w:r w:rsidRPr="001D71E1">
        <w:rPr>
          <w:rFonts w:ascii="Arial" w:hAnsi="Arial" w:cs="Arial"/>
          <w:sz w:val="20"/>
          <w:szCs w:val="20"/>
          <w:vertAlign w:val="subscript"/>
        </w:rPr>
        <w:t>2</w:t>
      </w:r>
      <w:r w:rsidRPr="001D71E1">
        <w:rPr>
          <w:rFonts w:ascii="Arial" w:hAnsi="Arial" w:cs="Arial"/>
          <w:sz w:val="20"/>
          <w:szCs w:val="20"/>
        </w:rPr>
        <w:t>/N</w:t>
      </w:r>
      <w:r w:rsidRPr="001D71E1">
        <w:rPr>
          <w:rFonts w:ascii="Arial" w:hAnsi="Arial" w:cs="Arial"/>
          <w:sz w:val="20"/>
          <w:szCs w:val="20"/>
          <w:vertAlign w:val="subscript"/>
        </w:rPr>
        <w:t>2</w:t>
      </w:r>
      <w:r w:rsidRPr="001D71E1">
        <w:rPr>
          <w:rFonts w:ascii="Arial" w:hAnsi="Arial" w:cs="Arial"/>
          <w:sz w:val="20"/>
          <w:szCs w:val="20"/>
        </w:rPr>
        <w:t xml:space="preserve"> flow of the TPR experiment. This phenomena of H</w:t>
      </w:r>
      <w:r w:rsidRPr="001D71E1">
        <w:rPr>
          <w:rFonts w:ascii="Arial" w:hAnsi="Arial" w:cs="Arial"/>
          <w:sz w:val="20"/>
          <w:szCs w:val="20"/>
          <w:vertAlign w:val="subscript"/>
        </w:rPr>
        <w:t>2</w:t>
      </w:r>
      <w:r w:rsidRPr="001D71E1">
        <w:rPr>
          <w:rFonts w:ascii="Arial" w:hAnsi="Arial" w:cs="Arial"/>
          <w:sz w:val="20"/>
          <w:szCs w:val="20"/>
        </w:rPr>
        <w:t xml:space="preserve"> </w:t>
      </w:r>
      <w:r w:rsidR="00A00906" w:rsidRPr="001D71E1">
        <w:rPr>
          <w:rFonts w:ascii="Arial" w:hAnsi="Arial" w:cs="Arial"/>
          <w:sz w:val="20"/>
          <w:szCs w:val="20"/>
        </w:rPr>
        <w:t xml:space="preserve">adsorption </w:t>
      </w:r>
      <w:r w:rsidRPr="001D71E1">
        <w:rPr>
          <w:rFonts w:ascii="Arial" w:hAnsi="Arial" w:cs="Arial"/>
          <w:sz w:val="20"/>
          <w:szCs w:val="20"/>
        </w:rPr>
        <w:t xml:space="preserve">into palladium as hydride specie has been thoroughly studied </w:t>
      </w:r>
      <w:r w:rsidR="002101F6">
        <w:rPr>
          <w:rFonts w:ascii="Arial" w:hAnsi="Arial" w:cs="Arial"/>
          <w:noProof/>
          <w:sz w:val="20"/>
          <w:szCs w:val="20"/>
        </w:rPr>
        <w:t>[</w:t>
      </w:r>
      <w:r w:rsidR="00626581">
        <w:rPr>
          <w:rFonts w:ascii="Arial" w:hAnsi="Arial" w:cs="Arial"/>
          <w:noProof/>
          <w:sz w:val="20"/>
          <w:szCs w:val="20"/>
        </w:rPr>
        <w:t>69</w:t>
      </w:r>
      <w:r w:rsidR="002101F6">
        <w:rPr>
          <w:rFonts w:ascii="Arial" w:hAnsi="Arial" w:cs="Arial"/>
          <w:noProof/>
          <w:sz w:val="20"/>
          <w:szCs w:val="20"/>
        </w:rPr>
        <w:t>]</w:t>
      </w:r>
      <w:r w:rsidRPr="001D71E1">
        <w:rPr>
          <w:rFonts w:ascii="Arial" w:hAnsi="Arial" w:cs="Arial"/>
          <w:sz w:val="20"/>
          <w:szCs w:val="20"/>
        </w:rPr>
        <w:t>.</w:t>
      </w:r>
      <w:r w:rsidR="00DC4DB2" w:rsidRPr="001D71E1">
        <w:rPr>
          <w:rFonts w:ascii="Arial" w:hAnsi="Arial" w:cs="Arial"/>
          <w:sz w:val="20"/>
          <w:szCs w:val="20"/>
        </w:rPr>
        <w:t xml:space="preserve"> </w:t>
      </w:r>
      <w:r w:rsidRPr="001D71E1">
        <w:rPr>
          <w:rFonts w:ascii="Arial" w:hAnsi="Arial" w:cs="Arial"/>
          <w:sz w:val="20"/>
          <w:szCs w:val="20"/>
        </w:rPr>
        <w:t xml:space="preserve">The positive peak present in the three samples in the range 194-235 ºC corresponds to hydrogen consumption of the PdO species strongly interacting with the support </w:t>
      </w:r>
      <w:r w:rsidR="002101F6">
        <w:rPr>
          <w:rFonts w:ascii="Arial" w:hAnsi="Arial" w:cs="Arial"/>
          <w:noProof/>
          <w:sz w:val="20"/>
          <w:szCs w:val="20"/>
        </w:rPr>
        <w:t>[</w:t>
      </w:r>
      <w:r w:rsidR="00626581">
        <w:rPr>
          <w:rFonts w:ascii="Arial" w:hAnsi="Arial" w:cs="Arial"/>
          <w:noProof/>
          <w:sz w:val="20"/>
          <w:szCs w:val="20"/>
        </w:rPr>
        <w:t>70</w:t>
      </w:r>
      <w:r w:rsidR="002101F6">
        <w:rPr>
          <w:rFonts w:ascii="Arial" w:hAnsi="Arial" w:cs="Arial"/>
          <w:noProof/>
          <w:sz w:val="20"/>
          <w:szCs w:val="20"/>
        </w:rPr>
        <w:t>]</w:t>
      </w:r>
      <w:r w:rsidRPr="001D71E1">
        <w:rPr>
          <w:rFonts w:ascii="Arial" w:hAnsi="Arial" w:cs="Arial"/>
          <w:sz w:val="20"/>
          <w:szCs w:val="20"/>
        </w:rPr>
        <w:t>, where a complete reduction of Pd</w:t>
      </w:r>
      <w:r w:rsidRPr="001D71E1">
        <w:rPr>
          <w:rFonts w:ascii="Arial" w:hAnsi="Arial" w:cs="Arial"/>
          <w:sz w:val="20"/>
          <w:szCs w:val="20"/>
          <w:vertAlign w:val="superscript"/>
        </w:rPr>
        <w:t>2+</w:t>
      </w:r>
      <w:r w:rsidRPr="001D71E1">
        <w:rPr>
          <w:rFonts w:ascii="Arial" w:hAnsi="Arial" w:cs="Arial"/>
          <w:sz w:val="20"/>
          <w:szCs w:val="20"/>
        </w:rPr>
        <w:t xml:space="preserve"> to Pd</w:t>
      </w:r>
      <w:r w:rsidR="0001511B" w:rsidRPr="001D71E1">
        <w:rPr>
          <w:rFonts w:ascii="Arial" w:hAnsi="Arial" w:cs="Arial"/>
          <w:sz w:val="20"/>
          <w:szCs w:val="20"/>
          <w:vertAlign w:val="superscript"/>
        </w:rPr>
        <w:t>0</w:t>
      </w:r>
      <w:r w:rsidRPr="001D71E1">
        <w:rPr>
          <w:rFonts w:ascii="Arial" w:hAnsi="Arial" w:cs="Arial"/>
          <w:sz w:val="20"/>
          <w:szCs w:val="20"/>
        </w:rPr>
        <w:t xml:space="preserve"> takes place </w:t>
      </w:r>
      <w:r w:rsidR="002101F6">
        <w:rPr>
          <w:rFonts w:ascii="Arial" w:hAnsi="Arial" w:cs="Arial"/>
          <w:noProof/>
          <w:sz w:val="20"/>
          <w:szCs w:val="20"/>
        </w:rPr>
        <w:t>[</w:t>
      </w:r>
      <w:r w:rsidR="00626581">
        <w:rPr>
          <w:rFonts w:ascii="Arial" w:hAnsi="Arial" w:cs="Arial"/>
          <w:noProof/>
          <w:sz w:val="20"/>
          <w:szCs w:val="20"/>
        </w:rPr>
        <w:t>71</w:t>
      </w:r>
      <w:r w:rsidR="002101F6">
        <w:rPr>
          <w:rFonts w:ascii="Arial" w:hAnsi="Arial" w:cs="Arial"/>
          <w:noProof/>
          <w:sz w:val="20"/>
          <w:szCs w:val="20"/>
        </w:rPr>
        <w:t>]</w:t>
      </w:r>
      <w:r w:rsidRPr="001D71E1">
        <w:rPr>
          <w:rFonts w:ascii="Arial" w:hAnsi="Arial" w:cs="Arial"/>
          <w:sz w:val="20"/>
          <w:szCs w:val="20"/>
        </w:rPr>
        <w:t xml:space="preserve">. This </w:t>
      </w:r>
      <w:r w:rsidR="00891E54" w:rsidRPr="001D71E1">
        <w:rPr>
          <w:rFonts w:ascii="Arial" w:hAnsi="Arial" w:cs="Arial"/>
          <w:sz w:val="20"/>
          <w:szCs w:val="20"/>
        </w:rPr>
        <w:t xml:space="preserve">represent a </w:t>
      </w:r>
      <w:r w:rsidRPr="001D71E1">
        <w:rPr>
          <w:rFonts w:ascii="Arial" w:hAnsi="Arial" w:cs="Arial"/>
          <w:sz w:val="20"/>
          <w:szCs w:val="20"/>
        </w:rPr>
        <w:t xml:space="preserve">catalyst depletion </w:t>
      </w:r>
      <w:r w:rsidR="00891E54" w:rsidRPr="001D71E1">
        <w:rPr>
          <w:rFonts w:ascii="Arial" w:hAnsi="Arial" w:cs="Arial"/>
          <w:sz w:val="20"/>
          <w:szCs w:val="20"/>
        </w:rPr>
        <w:t xml:space="preserve">and </w:t>
      </w:r>
      <w:r w:rsidR="00875C12" w:rsidRPr="001D71E1">
        <w:rPr>
          <w:rFonts w:ascii="Arial" w:hAnsi="Arial" w:cs="Arial"/>
          <w:sz w:val="20"/>
          <w:szCs w:val="20"/>
        </w:rPr>
        <w:t xml:space="preserve">is more evident in the </w:t>
      </w:r>
      <w:r w:rsidR="00BF6E80" w:rsidRPr="001D71E1">
        <w:rPr>
          <w:rFonts w:ascii="Arial" w:hAnsi="Arial" w:cs="Arial"/>
          <w:sz w:val="20"/>
          <w:szCs w:val="20"/>
        </w:rPr>
        <w:t>reactions</w:t>
      </w:r>
      <w:r w:rsidR="00875C12" w:rsidRPr="001D71E1">
        <w:rPr>
          <w:rFonts w:ascii="Arial" w:hAnsi="Arial" w:cs="Arial"/>
          <w:sz w:val="20"/>
          <w:szCs w:val="20"/>
        </w:rPr>
        <w:t xml:space="preserve"> where the solid is re-used</w:t>
      </w:r>
      <w:r w:rsidR="00BF6E80" w:rsidRPr="001D71E1">
        <w:rPr>
          <w:rFonts w:ascii="Arial" w:hAnsi="Arial" w:cs="Arial"/>
          <w:sz w:val="20"/>
          <w:szCs w:val="20"/>
        </w:rPr>
        <w:t>,</w:t>
      </w:r>
      <w:r w:rsidR="00875C12" w:rsidRPr="001D71E1">
        <w:rPr>
          <w:rFonts w:ascii="Arial" w:hAnsi="Arial" w:cs="Arial"/>
          <w:sz w:val="20"/>
          <w:szCs w:val="20"/>
        </w:rPr>
        <w:t xml:space="preserve"> as the PdO reduction peak is larger.  Since Al</w:t>
      </w:r>
      <w:r w:rsidR="008F44CF">
        <w:rPr>
          <w:rFonts w:ascii="Arial" w:hAnsi="Arial" w:cs="Arial"/>
          <w:sz w:val="20"/>
          <w:szCs w:val="20"/>
        </w:rPr>
        <w:t>,</w:t>
      </w:r>
      <w:r w:rsidR="00875C12" w:rsidRPr="001D71E1">
        <w:rPr>
          <w:rFonts w:ascii="Arial" w:hAnsi="Arial" w:cs="Arial"/>
          <w:sz w:val="20"/>
          <w:szCs w:val="20"/>
        </w:rPr>
        <w:t xml:space="preserve"> as the main reductant</w:t>
      </w:r>
      <w:r w:rsidR="008F44CF">
        <w:rPr>
          <w:rFonts w:ascii="Arial" w:hAnsi="Arial" w:cs="Arial"/>
          <w:sz w:val="20"/>
          <w:szCs w:val="20"/>
        </w:rPr>
        <w:t>,</w:t>
      </w:r>
      <w:r w:rsidR="00875C12" w:rsidRPr="001D71E1">
        <w:rPr>
          <w:rFonts w:ascii="Arial" w:hAnsi="Arial" w:cs="Arial"/>
          <w:sz w:val="20"/>
          <w:szCs w:val="20"/>
        </w:rPr>
        <w:t xml:space="preserve"> is depleted, Pd can play that role instead. This can explain the </w:t>
      </w:r>
      <w:r w:rsidR="00A00906" w:rsidRPr="001D71E1">
        <w:rPr>
          <w:rFonts w:ascii="Arial" w:hAnsi="Arial" w:cs="Arial"/>
          <w:sz w:val="20"/>
          <w:szCs w:val="20"/>
        </w:rPr>
        <w:t>residual</w:t>
      </w:r>
      <w:r w:rsidR="00875C12" w:rsidRPr="001D71E1">
        <w:rPr>
          <w:rFonts w:ascii="Arial" w:hAnsi="Arial" w:cs="Arial"/>
          <w:sz w:val="20"/>
          <w:szCs w:val="20"/>
        </w:rPr>
        <w:t xml:space="preserve"> </w:t>
      </w:r>
      <w:r w:rsidRPr="001D71E1">
        <w:rPr>
          <w:rFonts w:ascii="Arial" w:hAnsi="Arial" w:cs="Arial"/>
          <w:sz w:val="20"/>
          <w:szCs w:val="20"/>
        </w:rPr>
        <w:t>yield observed in the reutilization stud</w:t>
      </w:r>
      <w:r w:rsidR="00875C12" w:rsidRPr="001D71E1">
        <w:rPr>
          <w:rFonts w:ascii="Arial" w:hAnsi="Arial" w:cs="Arial"/>
          <w:sz w:val="20"/>
          <w:szCs w:val="20"/>
        </w:rPr>
        <w:t>ies</w:t>
      </w:r>
      <w:r w:rsidR="00BF6E80" w:rsidRPr="001D71E1">
        <w:rPr>
          <w:rFonts w:ascii="Arial" w:hAnsi="Arial" w:cs="Arial"/>
          <w:sz w:val="20"/>
          <w:szCs w:val="20"/>
        </w:rPr>
        <w:t>.</w:t>
      </w:r>
      <w:r w:rsidR="00D2797D" w:rsidRPr="001D71E1">
        <w:rPr>
          <w:rFonts w:ascii="Arial" w:hAnsi="Arial" w:cs="Arial"/>
          <w:sz w:val="20"/>
          <w:szCs w:val="20"/>
        </w:rPr>
        <w:t xml:space="preserve"> Because Pd facilitates the H atom migration to the carbon support </w:t>
      </w:r>
      <w:r w:rsidR="002101F6">
        <w:rPr>
          <w:rFonts w:ascii="Arial" w:hAnsi="Arial" w:cs="Arial"/>
          <w:noProof/>
          <w:sz w:val="20"/>
          <w:szCs w:val="20"/>
        </w:rPr>
        <w:t>[</w:t>
      </w:r>
      <w:r w:rsidR="00626581">
        <w:rPr>
          <w:rFonts w:ascii="Arial" w:hAnsi="Arial" w:cs="Arial"/>
          <w:noProof/>
          <w:sz w:val="20"/>
          <w:szCs w:val="20"/>
        </w:rPr>
        <w:t>72</w:t>
      </w:r>
      <w:r w:rsidR="002101F6">
        <w:rPr>
          <w:rFonts w:ascii="Arial" w:hAnsi="Arial" w:cs="Arial"/>
          <w:noProof/>
          <w:sz w:val="20"/>
          <w:szCs w:val="20"/>
        </w:rPr>
        <w:t>]</w:t>
      </w:r>
      <w:r w:rsidR="00D2797D" w:rsidRPr="001D71E1">
        <w:rPr>
          <w:rFonts w:ascii="Arial" w:hAnsi="Arial" w:cs="Arial"/>
          <w:sz w:val="20"/>
          <w:szCs w:val="20"/>
        </w:rPr>
        <w:t>, t</w:t>
      </w:r>
      <w:r w:rsidRPr="001D71E1">
        <w:rPr>
          <w:rFonts w:ascii="Arial" w:hAnsi="Arial" w:cs="Arial"/>
          <w:sz w:val="20"/>
          <w:szCs w:val="20"/>
        </w:rPr>
        <w:t>he negative peak present in the tree samples in the range 630-675 ºC can be explained by the desorption of adsorbed hydrogen on the carbon support (following the reaction Pd</w:t>
      </w:r>
      <w:r w:rsidR="002A759E" w:rsidRPr="001D71E1">
        <w:rPr>
          <w:rFonts w:ascii="Arial" w:hAnsi="Arial" w:cs="Arial"/>
          <w:sz w:val="20"/>
          <w:szCs w:val="20"/>
        </w:rPr>
        <w:t>-</w:t>
      </w:r>
      <w:r w:rsidRPr="001D71E1">
        <w:rPr>
          <w:rFonts w:ascii="Arial" w:hAnsi="Arial" w:cs="Arial"/>
          <w:sz w:val="20"/>
          <w:szCs w:val="20"/>
        </w:rPr>
        <w:t>H</w:t>
      </w:r>
      <w:r w:rsidR="00CA3867" w:rsidRPr="001D71E1">
        <w:rPr>
          <w:rFonts w:ascii="Arial" w:hAnsi="Arial" w:cs="Arial"/>
          <w:sz w:val="20"/>
          <w:szCs w:val="20"/>
          <w:vertAlign w:val="subscript"/>
        </w:rPr>
        <w:t>x</w:t>
      </w:r>
      <w:r w:rsidRPr="001D71E1">
        <w:rPr>
          <w:rFonts w:ascii="Arial" w:hAnsi="Arial" w:cs="Arial"/>
          <w:sz w:val="20"/>
          <w:szCs w:val="20"/>
        </w:rPr>
        <w:t xml:space="preserve"> → Pd + </w:t>
      </w:r>
      <w:r w:rsidR="00CA3867" w:rsidRPr="001D71E1">
        <w:rPr>
          <w:rFonts w:ascii="Arial" w:hAnsi="Arial" w:cs="Arial"/>
          <w:sz w:val="20"/>
          <w:szCs w:val="20"/>
        </w:rPr>
        <w:t>x</w:t>
      </w:r>
      <w:r w:rsidRPr="001D71E1">
        <w:rPr>
          <w:rFonts w:ascii="Arial" w:hAnsi="Arial" w:cs="Arial"/>
          <w:sz w:val="20"/>
          <w:szCs w:val="20"/>
        </w:rPr>
        <w:t>/2H</w:t>
      </w:r>
      <w:r w:rsidRPr="001D71E1">
        <w:rPr>
          <w:rFonts w:ascii="Arial" w:hAnsi="Arial" w:cs="Arial"/>
          <w:sz w:val="20"/>
          <w:szCs w:val="20"/>
          <w:vertAlign w:val="subscript"/>
        </w:rPr>
        <w:t>2</w:t>
      </w:r>
      <w:r w:rsidR="00D2797D" w:rsidRPr="001D71E1">
        <w:rPr>
          <w:rFonts w:ascii="Arial" w:hAnsi="Arial" w:cs="Arial"/>
          <w:sz w:val="20"/>
          <w:szCs w:val="20"/>
        </w:rPr>
        <w:t>).</w:t>
      </w:r>
      <w:r w:rsidRPr="001D71E1">
        <w:rPr>
          <w:rFonts w:ascii="Arial" w:hAnsi="Arial" w:cs="Arial"/>
          <w:sz w:val="20"/>
          <w:szCs w:val="20"/>
        </w:rPr>
        <w:t xml:space="preserve"> </w:t>
      </w:r>
      <w:r w:rsidR="00D2797D" w:rsidRPr="001D71E1">
        <w:rPr>
          <w:rFonts w:ascii="Arial" w:hAnsi="Arial" w:cs="Arial"/>
          <w:sz w:val="20"/>
          <w:szCs w:val="20"/>
        </w:rPr>
        <w:t>T</w:t>
      </w:r>
      <w:r w:rsidRPr="001D71E1">
        <w:rPr>
          <w:rFonts w:ascii="Arial" w:hAnsi="Arial" w:cs="Arial"/>
          <w:sz w:val="20"/>
          <w:szCs w:val="20"/>
        </w:rPr>
        <w:t xml:space="preserve">his high temperature hydrogen evolution is promoted by the PdO strongly bonded to the </w:t>
      </w:r>
      <w:r w:rsidR="002649EA" w:rsidRPr="001D71E1">
        <w:rPr>
          <w:rFonts w:ascii="Arial" w:hAnsi="Arial" w:cs="Arial"/>
          <w:sz w:val="20"/>
          <w:szCs w:val="20"/>
        </w:rPr>
        <w:t>support</w:t>
      </w:r>
      <w:r w:rsidRPr="001D71E1">
        <w:rPr>
          <w:rFonts w:ascii="Arial" w:hAnsi="Arial" w:cs="Arial"/>
          <w:sz w:val="20"/>
          <w:szCs w:val="20"/>
        </w:rPr>
        <w:t xml:space="preserve"> </w:t>
      </w:r>
      <w:r w:rsidR="00084B19" w:rsidRPr="001D71E1">
        <w:rPr>
          <w:rFonts w:ascii="Arial" w:hAnsi="Arial" w:cs="Arial"/>
          <w:sz w:val="20"/>
          <w:szCs w:val="20"/>
        </w:rPr>
        <w:t xml:space="preserve">that in turn </w:t>
      </w:r>
      <w:r w:rsidRPr="001D71E1">
        <w:rPr>
          <w:rFonts w:ascii="Arial" w:hAnsi="Arial" w:cs="Arial"/>
          <w:sz w:val="20"/>
          <w:szCs w:val="20"/>
        </w:rPr>
        <w:t>follow</w:t>
      </w:r>
      <w:r w:rsidR="00084B19" w:rsidRPr="001D71E1">
        <w:rPr>
          <w:rFonts w:ascii="Arial" w:hAnsi="Arial" w:cs="Arial"/>
          <w:sz w:val="20"/>
          <w:szCs w:val="20"/>
        </w:rPr>
        <w:t>s</w:t>
      </w:r>
      <w:r w:rsidRPr="001D71E1">
        <w:rPr>
          <w:rFonts w:ascii="Arial" w:hAnsi="Arial" w:cs="Arial"/>
          <w:sz w:val="20"/>
          <w:szCs w:val="20"/>
        </w:rPr>
        <w:t xml:space="preserve"> the reaction </w:t>
      </w:r>
      <w:r w:rsidR="00CA3867" w:rsidRPr="001D71E1">
        <w:rPr>
          <w:rFonts w:ascii="Arial" w:hAnsi="Arial" w:cs="Arial"/>
          <w:sz w:val="20"/>
          <w:szCs w:val="20"/>
        </w:rPr>
        <w:t>(2+x)</w:t>
      </w:r>
      <w:r w:rsidRPr="001D71E1">
        <w:rPr>
          <w:rFonts w:ascii="Arial" w:hAnsi="Arial" w:cs="Arial"/>
          <w:sz w:val="20"/>
          <w:szCs w:val="20"/>
        </w:rPr>
        <w:t>/2</w:t>
      </w:r>
      <w:r w:rsidR="00CA3867" w:rsidRPr="001D71E1">
        <w:rPr>
          <w:rFonts w:ascii="Arial" w:hAnsi="Arial" w:cs="Arial"/>
          <w:sz w:val="20"/>
          <w:szCs w:val="20"/>
        </w:rPr>
        <w:t xml:space="preserve"> </w:t>
      </w:r>
      <w:r w:rsidRPr="001D71E1">
        <w:rPr>
          <w:rFonts w:ascii="Arial" w:hAnsi="Arial" w:cs="Arial"/>
          <w:sz w:val="20"/>
          <w:szCs w:val="20"/>
        </w:rPr>
        <w:t>H</w:t>
      </w:r>
      <w:r w:rsidRPr="001D71E1">
        <w:rPr>
          <w:rFonts w:ascii="Arial" w:hAnsi="Arial" w:cs="Arial"/>
          <w:sz w:val="20"/>
          <w:szCs w:val="20"/>
          <w:vertAlign w:val="subscript"/>
        </w:rPr>
        <w:t>2</w:t>
      </w:r>
      <w:r w:rsidRPr="001D71E1">
        <w:rPr>
          <w:rFonts w:ascii="Arial" w:hAnsi="Arial" w:cs="Arial"/>
          <w:sz w:val="20"/>
          <w:szCs w:val="20"/>
        </w:rPr>
        <w:t xml:space="preserve"> + PdO → Pd</w:t>
      </w:r>
      <w:r w:rsidR="007D4A82" w:rsidRPr="001D71E1">
        <w:rPr>
          <w:rFonts w:ascii="Arial" w:hAnsi="Arial" w:cs="Arial"/>
          <w:sz w:val="20"/>
          <w:szCs w:val="20"/>
        </w:rPr>
        <w:t>-</w:t>
      </w:r>
      <w:r w:rsidRPr="001D71E1">
        <w:rPr>
          <w:rFonts w:ascii="Arial" w:hAnsi="Arial" w:cs="Arial"/>
          <w:sz w:val="20"/>
          <w:szCs w:val="20"/>
        </w:rPr>
        <w:t>H</w:t>
      </w:r>
      <w:r w:rsidR="00CA3867" w:rsidRPr="001D71E1">
        <w:rPr>
          <w:rFonts w:ascii="Arial" w:hAnsi="Arial" w:cs="Arial"/>
          <w:sz w:val="20"/>
          <w:szCs w:val="20"/>
          <w:vertAlign w:val="subscript"/>
        </w:rPr>
        <w:t>x</w:t>
      </w:r>
      <w:r w:rsidRPr="001D71E1">
        <w:rPr>
          <w:rFonts w:ascii="Arial" w:hAnsi="Arial" w:cs="Arial"/>
          <w:sz w:val="20"/>
          <w:szCs w:val="20"/>
          <w:vertAlign w:val="subscript"/>
        </w:rPr>
        <w:t xml:space="preserve"> </w:t>
      </w:r>
      <w:r w:rsidRPr="001D71E1">
        <w:rPr>
          <w:rFonts w:ascii="Arial" w:hAnsi="Arial" w:cs="Arial"/>
          <w:sz w:val="20"/>
          <w:szCs w:val="20"/>
        </w:rPr>
        <w:t>+ H</w:t>
      </w:r>
      <w:r w:rsidRPr="001D71E1">
        <w:rPr>
          <w:rFonts w:ascii="Arial" w:hAnsi="Arial" w:cs="Arial"/>
          <w:sz w:val="20"/>
          <w:szCs w:val="20"/>
          <w:vertAlign w:val="subscript"/>
        </w:rPr>
        <w:t>2</w:t>
      </w:r>
      <w:r w:rsidRPr="001D71E1">
        <w:rPr>
          <w:rFonts w:ascii="Arial" w:hAnsi="Arial" w:cs="Arial"/>
          <w:sz w:val="20"/>
          <w:szCs w:val="20"/>
        </w:rPr>
        <w:t>O</w:t>
      </w:r>
      <w:r w:rsidR="000C018D" w:rsidRPr="001D71E1">
        <w:rPr>
          <w:rFonts w:ascii="Arial" w:hAnsi="Arial" w:cs="Arial"/>
          <w:sz w:val="20"/>
          <w:szCs w:val="20"/>
        </w:rPr>
        <w:t xml:space="preserve"> that</w:t>
      </w:r>
      <w:r w:rsidRPr="001D71E1">
        <w:rPr>
          <w:rFonts w:ascii="Arial" w:hAnsi="Arial" w:cs="Arial"/>
          <w:sz w:val="20"/>
          <w:szCs w:val="20"/>
        </w:rPr>
        <w:t xml:space="preserve"> occurs at ambient temperature. The asymmetry of this hydrogen </w:t>
      </w:r>
      <w:r w:rsidRPr="005054D1">
        <w:rPr>
          <w:rFonts w:ascii="Arial" w:hAnsi="Arial" w:cs="Arial"/>
          <w:sz w:val="20"/>
          <w:szCs w:val="20"/>
        </w:rPr>
        <w:t xml:space="preserve">desorption peaks correspond with distinct desorption stages, depending on the proximity of palladium hydride specie to the surface </w:t>
      </w:r>
      <w:r w:rsidR="002101F6">
        <w:rPr>
          <w:rFonts w:ascii="Arial" w:hAnsi="Arial" w:cs="Arial"/>
          <w:noProof/>
          <w:sz w:val="20"/>
          <w:szCs w:val="20"/>
        </w:rPr>
        <w:t>[</w:t>
      </w:r>
      <w:r w:rsidR="00626581">
        <w:rPr>
          <w:rFonts w:ascii="Arial" w:hAnsi="Arial" w:cs="Arial"/>
          <w:noProof/>
          <w:sz w:val="20"/>
          <w:szCs w:val="20"/>
        </w:rPr>
        <w:t>73</w:t>
      </w:r>
      <w:r w:rsidR="002101F6">
        <w:rPr>
          <w:rFonts w:ascii="Arial" w:hAnsi="Arial" w:cs="Arial"/>
          <w:noProof/>
          <w:sz w:val="20"/>
          <w:szCs w:val="20"/>
        </w:rPr>
        <w:t>]</w:t>
      </w:r>
      <w:r w:rsidRPr="005054D1">
        <w:rPr>
          <w:rFonts w:ascii="Arial" w:hAnsi="Arial" w:cs="Arial"/>
          <w:sz w:val="20"/>
          <w:szCs w:val="20"/>
        </w:rPr>
        <w:t xml:space="preserve">. The formation of aluminum hydride during the hydrothermal process and/or TPR analyses should be discarded, given that its decomposition temperature (negative peak) is usually between 150-170ºC </w:t>
      </w:r>
      <w:r w:rsidR="002101F6">
        <w:rPr>
          <w:rFonts w:ascii="Arial" w:hAnsi="Arial" w:cs="Arial"/>
          <w:noProof/>
          <w:sz w:val="20"/>
          <w:szCs w:val="20"/>
        </w:rPr>
        <w:t>[</w:t>
      </w:r>
      <w:r w:rsidR="00626581">
        <w:rPr>
          <w:rFonts w:ascii="Arial" w:hAnsi="Arial" w:cs="Arial"/>
          <w:noProof/>
          <w:sz w:val="20"/>
          <w:szCs w:val="20"/>
        </w:rPr>
        <w:t>74</w:t>
      </w:r>
      <w:r w:rsidR="002101F6">
        <w:rPr>
          <w:rFonts w:ascii="Arial" w:hAnsi="Arial" w:cs="Arial"/>
          <w:noProof/>
          <w:sz w:val="20"/>
          <w:szCs w:val="20"/>
        </w:rPr>
        <w:t>]</w:t>
      </w:r>
      <w:r w:rsidR="007C4625" w:rsidRPr="005054D1">
        <w:rPr>
          <w:rFonts w:ascii="Arial" w:hAnsi="Arial" w:cs="Arial"/>
          <w:sz w:val="20"/>
          <w:szCs w:val="20"/>
        </w:rPr>
        <w:t>.</w:t>
      </w:r>
    </w:p>
    <w:p w14:paraId="17BF4C17" w14:textId="338A71C9" w:rsidR="009F7E6E" w:rsidRPr="005054D1" w:rsidRDefault="009F7E6E" w:rsidP="00B835CA">
      <w:pPr>
        <w:autoSpaceDE w:val="0"/>
        <w:autoSpaceDN w:val="0"/>
        <w:adjustRightInd w:val="0"/>
        <w:spacing w:after="0" w:line="480" w:lineRule="auto"/>
        <w:jc w:val="both"/>
        <w:rPr>
          <w:rFonts w:ascii="Arial" w:hAnsi="Arial" w:cs="Arial"/>
          <w:sz w:val="20"/>
          <w:szCs w:val="20"/>
        </w:rPr>
      </w:pPr>
    </w:p>
    <w:p w14:paraId="1632B9DF" w14:textId="6F46DE20" w:rsidR="00F03A76" w:rsidRPr="001D71E1" w:rsidRDefault="00FB4B83" w:rsidP="002D4BBE">
      <w:pPr>
        <w:pStyle w:val="EndNoteBibliography"/>
        <w:spacing w:after="0" w:line="480" w:lineRule="auto"/>
        <w:rPr>
          <w:rFonts w:ascii="Arial" w:hAnsi="Arial" w:cs="Arial"/>
          <w:sz w:val="20"/>
          <w:szCs w:val="20"/>
        </w:rPr>
      </w:pPr>
      <w:r w:rsidRPr="001D71E1">
        <w:rPr>
          <w:rFonts w:ascii="Arial" w:hAnsi="Arial" w:cs="Arial"/>
          <w:sz w:val="20"/>
          <w:szCs w:val="20"/>
        </w:rPr>
        <w:t xml:space="preserve">The morphology of the reaction solid was analyzed by Transmission </w:t>
      </w:r>
      <w:r w:rsidR="00FA10C5" w:rsidRPr="001D71E1">
        <w:rPr>
          <w:rFonts w:ascii="Arial" w:hAnsi="Arial" w:cs="Arial"/>
          <w:sz w:val="20"/>
          <w:szCs w:val="20"/>
        </w:rPr>
        <w:t xml:space="preserve">Electron Microscopy </w:t>
      </w:r>
      <w:r w:rsidRPr="001D71E1">
        <w:rPr>
          <w:rFonts w:ascii="Arial" w:hAnsi="Arial" w:cs="Arial"/>
          <w:sz w:val="20"/>
          <w:szCs w:val="20"/>
        </w:rPr>
        <w:t xml:space="preserve">(TEM). From </w:t>
      </w:r>
      <w:r w:rsidR="005E221B">
        <w:rPr>
          <w:rFonts w:ascii="Arial" w:hAnsi="Arial" w:cs="Arial"/>
          <w:sz w:val="20"/>
          <w:szCs w:val="20"/>
        </w:rPr>
        <w:t>Fig.</w:t>
      </w:r>
      <w:r w:rsidRPr="001D71E1">
        <w:rPr>
          <w:rFonts w:ascii="Arial" w:hAnsi="Arial" w:cs="Arial"/>
          <w:sz w:val="20"/>
          <w:szCs w:val="20"/>
        </w:rPr>
        <w:t xml:space="preserve"> </w:t>
      </w:r>
      <w:r w:rsidR="007A4102" w:rsidRPr="001D71E1">
        <w:rPr>
          <w:rFonts w:ascii="Arial" w:hAnsi="Arial" w:cs="Arial"/>
          <w:sz w:val="20"/>
          <w:szCs w:val="20"/>
        </w:rPr>
        <w:t>1</w:t>
      </w:r>
      <w:r w:rsidR="00A620C0">
        <w:rPr>
          <w:rFonts w:ascii="Arial" w:hAnsi="Arial" w:cs="Arial"/>
          <w:sz w:val="20"/>
          <w:szCs w:val="20"/>
        </w:rPr>
        <w:t>2</w:t>
      </w:r>
      <w:r w:rsidRPr="001D71E1">
        <w:rPr>
          <w:rFonts w:ascii="Arial" w:hAnsi="Arial" w:cs="Arial"/>
          <w:sz w:val="20"/>
          <w:szCs w:val="20"/>
        </w:rPr>
        <w:t xml:space="preserve">a </w:t>
      </w:r>
      <w:r w:rsidR="00FA10C5" w:rsidRPr="001D71E1">
        <w:rPr>
          <w:rFonts w:ascii="Arial" w:hAnsi="Arial" w:cs="Arial"/>
          <w:sz w:val="20"/>
          <w:szCs w:val="20"/>
        </w:rPr>
        <w:t xml:space="preserve">it </w:t>
      </w:r>
      <w:r w:rsidRPr="001D71E1">
        <w:rPr>
          <w:rFonts w:ascii="Arial" w:hAnsi="Arial" w:cs="Arial"/>
          <w:sz w:val="20"/>
          <w:szCs w:val="20"/>
        </w:rPr>
        <w:t>can be observed at 20 nm the nano-particles of Pd (5 wt%) active sites, well distributed, with an average particle size of 4.3</w:t>
      </w:r>
      <w:r w:rsidR="007C4625" w:rsidRPr="001D71E1">
        <w:rPr>
          <w:rFonts w:ascii="Arial" w:hAnsi="Arial" w:cs="Arial"/>
          <w:sz w:val="20"/>
          <w:szCs w:val="20"/>
        </w:rPr>
        <w:t xml:space="preserve"> ±</w:t>
      </w:r>
      <w:r w:rsidRPr="001D71E1">
        <w:rPr>
          <w:rFonts w:ascii="Arial" w:hAnsi="Arial" w:cs="Arial"/>
          <w:sz w:val="20"/>
          <w:szCs w:val="20"/>
        </w:rPr>
        <w:t>1.</w:t>
      </w:r>
      <w:r w:rsidR="0022600F" w:rsidRPr="001D71E1">
        <w:rPr>
          <w:rFonts w:ascii="Arial" w:hAnsi="Arial" w:cs="Arial"/>
          <w:sz w:val="20"/>
          <w:szCs w:val="20"/>
        </w:rPr>
        <w:t>0 nm</w:t>
      </w:r>
      <w:r w:rsidRPr="001D71E1">
        <w:rPr>
          <w:rFonts w:ascii="Arial" w:hAnsi="Arial" w:cs="Arial"/>
          <w:sz w:val="20"/>
          <w:szCs w:val="20"/>
        </w:rPr>
        <w:t>, calculated with the soft</w:t>
      </w:r>
      <w:r w:rsidR="002B3EDB" w:rsidRPr="001D71E1">
        <w:rPr>
          <w:rFonts w:ascii="Arial" w:hAnsi="Arial" w:cs="Arial"/>
          <w:sz w:val="20"/>
          <w:szCs w:val="20"/>
        </w:rPr>
        <w:t xml:space="preserve">ware ImageJ 1.52a. From </w:t>
      </w:r>
      <w:r w:rsidR="005E221B">
        <w:rPr>
          <w:rFonts w:ascii="Arial" w:hAnsi="Arial" w:cs="Arial"/>
          <w:sz w:val="20"/>
          <w:szCs w:val="20"/>
        </w:rPr>
        <w:t>Fig.</w:t>
      </w:r>
      <w:r w:rsidR="002B3EDB" w:rsidRPr="001D71E1">
        <w:rPr>
          <w:rFonts w:ascii="Arial" w:hAnsi="Arial" w:cs="Arial"/>
          <w:sz w:val="20"/>
          <w:szCs w:val="20"/>
        </w:rPr>
        <w:t xml:space="preserve"> </w:t>
      </w:r>
      <w:r w:rsidR="007A4102" w:rsidRPr="001D71E1">
        <w:rPr>
          <w:rFonts w:ascii="Arial" w:hAnsi="Arial" w:cs="Arial"/>
          <w:sz w:val="20"/>
          <w:szCs w:val="20"/>
        </w:rPr>
        <w:t>1</w:t>
      </w:r>
      <w:r w:rsidR="00A620C0">
        <w:rPr>
          <w:rFonts w:ascii="Arial" w:hAnsi="Arial" w:cs="Arial"/>
          <w:sz w:val="20"/>
          <w:szCs w:val="20"/>
        </w:rPr>
        <w:t>2</w:t>
      </w:r>
      <w:r w:rsidRPr="001D71E1">
        <w:rPr>
          <w:rFonts w:ascii="Arial" w:hAnsi="Arial" w:cs="Arial"/>
          <w:sz w:val="20"/>
          <w:szCs w:val="20"/>
        </w:rPr>
        <w:t xml:space="preserve">b </w:t>
      </w:r>
      <w:r w:rsidR="00FA10C5" w:rsidRPr="001D71E1">
        <w:rPr>
          <w:rFonts w:ascii="Arial" w:hAnsi="Arial" w:cs="Arial"/>
          <w:sz w:val="20"/>
          <w:szCs w:val="20"/>
        </w:rPr>
        <w:t xml:space="preserve">it </w:t>
      </w:r>
      <w:r w:rsidRPr="001D71E1">
        <w:rPr>
          <w:rFonts w:ascii="Arial" w:hAnsi="Arial" w:cs="Arial"/>
          <w:sz w:val="20"/>
          <w:szCs w:val="20"/>
        </w:rPr>
        <w:t>can be observed at 20</w:t>
      </w:r>
      <w:r w:rsidR="008F44CF">
        <w:rPr>
          <w:rFonts w:ascii="Arial" w:hAnsi="Arial" w:cs="Arial"/>
          <w:sz w:val="20"/>
          <w:szCs w:val="20"/>
        </w:rPr>
        <w:t xml:space="preserve"> </w:t>
      </w:r>
      <w:r w:rsidRPr="001D71E1">
        <w:rPr>
          <w:rFonts w:ascii="Arial" w:hAnsi="Arial" w:cs="Arial"/>
          <w:sz w:val="20"/>
          <w:szCs w:val="20"/>
        </w:rPr>
        <w:t>nm that the metalic dispersion of the catalyst after the 5</w:t>
      </w:r>
      <w:r w:rsidRPr="001D71E1">
        <w:rPr>
          <w:rFonts w:ascii="Arial" w:hAnsi="Arial" w:cs="Arial"/>
          <w:sz w:val="20"/>
          <w:szCs w:val="20"/>
          <w:vertAlign w:val="superscript"/>
        </w:rPr>
        <w:t>th</w:t>
      </w:r>
      <w:r w:rsidRPr="001D71E1">
        <w:rPr>
          <w:rFonts w:ascii="Arial" w:hAnsi="Arial" w:cs="Arial"/>
          <w:sz w:val="20"/>
          <w:szCs w:val="20"/>
        </w:rPr>
        <w:t xml:space="preserve"> </w:t>
      </w:r>
      <w:r w:rsidR="003E3F9D" w:rsidRPr="001D71E1">
        <w:rPr>
          <w:rFonts w:ascii="Arial" w:hAnsi="Arial" w:cs="Arial"/>
          <w:sz w:val="20"/>
          <w:szCs w:val="20"/>
        </w:rPr>
        <w:t>re-</w:t>
      </w:r>
      <w:r w:rsidRPr="001D71E1">
        <w:rPr>
          <w:rFonts w:ascii="Arial" w:hAnsi="Arial" w:cs="Arial"/>
          <w:sz w:val="20"/>
          <w:szCs w:val="20"/>
        </w:rPr>
        <w:t xml:space="preserve">use has not been seriously compromised, but grain growing of Pd particles is </w:t>
      </w:r>
      <w:r w:rsidR="00DE5823" w:rsidRPr="001D71E1">
        <w:rPr>
          <w:rFonts w:ascii="Arial" w:hAnsi="Arial" w:cs="Arial"/>
          <w:sz w:val="20"/>
          <w:szCs w:val="20"/>
        </w:rPr>
        <w:t>warned</w:t>
      </w:r>
      <w:r w:rsidRPr="001D71E1">
        <w:rPr>
          <w:rFonts w:ascii="Arial" w:hAnsi="Arial" w:cs="Arial"/>
          <w:sz w:val="20"/>
          <w:szCs w:val="20"/>
        </w:rPr>
        <w:t>, making the average particle size to increase to 7.6</w:t>
      </w:r>
      <w:r w:rsidR="007C4625" w:rsidRPr="001D71E1">
        <w:rPr>
          <w:rFonts w:ascii="Arial" w:hAnsi="Arial" w:cs="Arial"/>
          <w:sz w:val="20"/>
          <w:szCs w:val="20"/>
        </w:rPr>
        <w:t xml:space="preserve"> ±</w:t>
      </w:r>
      <w:r w:rsidRPr="001D71E1">
        <w:rPr>
          <w:rFonts w:ascii="Arial" w:hAnsi="Arial" w:cs="Arial"/>
          <w:sz w:val="20"/>
          <w:szCs w:val="20"/>
        </w:rPr>
        <w:t xml:space="preserve">3.1nm, which may have consecuences over the catalytic performance. </w:t>
      </w:r>
      <w:bookmarkEnd w:id="11"/>
      <w:bookmarkEnd w:id="12"/>
      <w:bookmarkEnd w:id="13"/>
      <w:bookmarkEnd w:id="14"/>
      <w:bookmarkEnd w:id="15"/>
      <w:bookmarkEnd w:id="16"/>
    </w:p>
    <w:p w14:paraId="3F5DC8DD" w14:textId="77777777" w:rsidR="007A3110" w:rsidRPr="001D71E1" w:rsidRDefault="007A3110" w:rsidP="007A3110">
      <w:pPr>
        <w:pStyle w:val="EndNoteBibliography"/>
        <w:spacing w:after="0" w:line="480" w:lineRule="auto"/>
        <w:rPr>
          <w:rFonts w:ascii="Arial" w:hAnsi="Arial" w:cs="Arial"/>
          <w:sz w:val="20"/>
          <w:szCs w:val="20"/>
        </w:rPr>
      </w:pPr>
    </w:p>
    <w:p w14:paraId="284D66BA" w14:textId="77777777" w:rsidR="00FB4B83" w:rsidRPr="001D71E1" w:rsidRDefault="00FB4B83" w:rsidP="00B835CA">
      <w:pPr>
        <w:pStyle w:val="Ttulo1"/>
        <w:spacing w:line="480" w:lineRule="auto"/>
        <w:jc w:val="both"/>
        <w:rPr>
          <w:rStyle w:val="Ttulo1Car"/>
          <w:rFonts w:cs="Arial"/>
          <w:b/>
          <w:sz w:val="20"/>
          <w:szCs w:val="20"/>
        </w:rPr>
      </w:pPr>
      <w:r w:rsidRPr="001D71E1">
        <w:rPr>
          <w:rStyle w:val="Ttulo1Car"/>
          <w:rFonts w:cs="Arial"/>
          <w:b/>
          <w:sz w:val="20"/>
          <w:szCs w:val="20"/>
        </w:rPr>
        <w:t>4. Conclusions</w:t>
      </w:r>
    </w:p>
    <w:p w14:paraId="3C6AB248" w14:textId="77777777" w:rsidR="00FB4B83" w:rsidRPr="001D71E1" w:rsidRDefault="00FB4B83" w:rsidP="00B835CA">
      <w:pPr>
        <w:spacing w:after="0" w:line="480" w:lineRule="auto"/>
        <w:jc w:val="both"/>
        <w:rPr>
          <w:rFonts w:ascii="Arial" w:hAnsi="Arial" w:cs="Arial"/>
          <w:sz w:val="20"/>
          <w:szCs w:val="20"/>
        </w:rPr>
      </w:pPr>
    </w:p>
    <w:p w14:paraId="4143CE25" w14:textId="6BF54395" w:rsidR="00441388" w:rsidRDefault="001005DF" w:rsidP="00B835CA">
      <w:pPr>
        <w:spacing w:after="0" w:line="480" w:lineRule="auto"/>
        <w:jc w:val="both"/>
        <w:rPr>
          <w:rFonts w:ascii="Arial" w:hAnsi="Arial" w:cs="Arial"/>
          <w:sz w:val="20"/>
          <w:szCs w:val="20"/>
        </w:rPr>
      </w:pPr>
      <w:r w:rsidRPr="001D71E1">
        <w:rPr>
          <w:rFonts w:ascii="Arial" w:hAnsi="Arial" w:cs="Arial"/>
          <w:sz w:val="20"/>
          <w:szCs w:val="20"/>
        </w:rPr>
        <w:t>In the process to obtain formic acid from the catalytic conversion of CO</w:t>
      </w:r>
      <w:r w:rsidRPr="001D71E1">
        <w:rPr>
          <w:rFonts w:ascii="Arial" w:hAnsi="Arial" w:cs="Arial"/>
          <w:sz w:val="20"/>
          <w:szCs w:val="20"/>
          <w:vertAlign w:val="subscript"/>
        </w:rPr>
        <w:t>2</w:t>
      </w:r>
      <w:r w:rsidRPr="001D71E1">
        <w:rPr>
          <w:rFonts w:ascii="Arial" w:hAnsi="Arial" w:cs="Arial"/>
          <w:sz w:val="20"/>
          <w:szCs w:val="20"/>
        </w:rPr>
        <w:t xml:space="preserve"> captured in aqueous media, ammonium carbamate</w:t>
      </w:r>
      <w:r w:rsidR="00DE7E21" w:rsidRPr="001D71E1">
        <w:rPr>
          <w:rFonts w:ascii="Arial" w:hAnsi="Arial" w:cs="Arial"/>
          <w:sz w:val="20"/>
          <w:szCs w:val="20"/>
        </w:rPr>
        <w:t xml:space="preserve"> </w:t>
      </w:r>
      <w:r w:rsidRPr="001D71E1">
        <w:rPr>
          <w:rFonts w:ascii="Arial" w:hAnsi="Arial" w:cs="Arial"/>
          <w:sz w:val="20"/>
          <w:szCs w:val="20"/>
        </w:rPr>
        <w:t>showed</w:t>
      </w:r>
      <w:r w:rsidR="005A6A56" w:rsidRPr="001D71E1">
        <w:rPr>
          <w:rFonts w:ascii="Arial" w:hAnsi="Arial" w:cs="Arial"/>
          <w:sz w:val="20"/>
          <w:szCs w:val="20"/>
        </w:rPr>
        <w:t xml:space="preserve"> the best</w:t>
      </w:r>
      <w:r w:rsidRPr="001D71E1">
        <w:rPr>
          <w:rFonts w:ascii="Arial" w:hAnsi="Arial" w:cs="Arial"/>
          <w:sz w:val="20"/>
          <w:szCs w:val="20"/>
        </w:rPr>
        <w:t xml:space="preserve"> </w:t>
      </w:r>
      <w:r w:rsidR="005A6A56" w:rsidRPr="001D71E1">
        <w:rPr>
          <w:rFonts w:ascii="Arial" w:hAnsi="Arial" w:cs="Arial"/>
          <w:sz w:val="20"/>
          <w:szCs w:val="20"/>
        </w:rPr>
        <w:t xml:space="preserve">performance </w:t>
      </w:r>
      <w:r w:rsidRPr="001D71E1">
        <w:rPr>
          <w:rFonts w:ascii="Arial" w:hAnsi="Arial" w:cs="Arial"/>
          <w:sz w:val="20"/>
          <w:szCs w:val="20"/>
        </w:rPr>
        <w:t xml:space="preserve">under mild reaction </w:t>
      </w:r>
      <w:r w:rsidR="005A6A56" w:rsidRPr="001D71E1">
        <w:rPr>
          <w:rFonts w:ascii="Arial" w:hAnsi="Arial" w:cs="Arial"/>
          <w:sz w:val="20"/>
          <w:szCs w:val="20"/>
        </w:rPr>
        <w:t>temperature (120 ºC)</w:t>
      </w:r>
      <w:r w:rsidR="0063550F" w:rsidRPr="001D71E1">
        <w:rPr>
          <w:rFonts w:ascii="Arial" w:hAnsi="Arial" w:cs="Arial"/>
          <w:sz w:val="20"/>
          <w:szCs w:val="20"/>
        </w:rPr>
        <w:t xml:space="preserve"> as starting material</w:t>
      </w:r>
      <w:r w:rsidR="005D1C93" w:rsidRPr="001D71E1">
        <w:rPr>
          <w:rFonts w:ascii="Arial" w:hAnsi="Arial" w:cs="Arial"/>
          <w:sz w:val="20"/>
          <w:szCs w:val="20"/>
        </w:rPr>
        <w:t xml:space="preserve">, </w:t>
      </w:r>
      <w:r w:rsidR="005D1C93" w:rsidRPr="001D71E1">
        <w:rPr>
          <w:rStyle w:val="hps"/>
          <w:rFonts w:ascii="Arial" w:hAnsi="Arial" w:cs="Arial"/>
          <w:sz w:val="20"/>
          <w:szCs w:val="20"/>
        </w:rPr>
        <w:t>wh</w:t>
      </w:r>
      <w:r w:rsidR="0063550F" w:rsidRPr="001D71E1">
        <w:rPr>
          <w:rStyle w:val="hps"/>
          <w:rFonts w:ascii="Arial" w:hAnsi="Arial" w:cs="Arial"/>
          <w:sz w:val="20"/>
          <w:szCs w:val="20"/>
        </w:rPr>
        <w:t>ile</w:t>
      </w:r>
      <w:r w:rsidR="005D1C93" w:rsidRPr="001D71E1">
        <w:rPr>
          <w:rStyle w:val="hps"/>
          <w:rFonts w:ascii="Arial" w:hAnsi="Arial" w:cs="Arial"/>
          <w:sz w:val="20"/>
          <w:szCs w:val="20"/>
        </w:rPr>
        <w:t xml:space="preserve"> ammonium</w:t>
      </w:r>
      <w:r w:rsidR="00A651DE" w:rsidRPr="001D71E1">
        <w:rPr>
          <w:rStyle w:val="hps"/>
          <w:rFonts w:ascii="Arial" w:hAnsi="Arial" w:cs="Arial"/>
          <w:sz w:val="20"/>
          <w:szCs w:val="20"/>
        </w:rPr>
        <w:t xml:space="preserve"> carbonate, ammonium</w:t>
      </w:r>
      <w:r w:rsidR="005A6A56" w:rsidRPr="001D71E1">
        <w:rPr>
          <w:rStyle w:val="hps"/>
          <w:rFonts w:ascii="Arial" w:hAnsi="Arial" w:cs="Arial"/>
          <w:sz w:val="20"/>
          <w:szCs w:val="20"/>
        </w:rPr>
        <w:t xml:space="preserve"> </w:t>
      </w:r>
      <w:r w:rsidR="005D1C93" w:rsidRPr="001D71E1">
        <w:rPr>
          <w:rStyle w:val="hps"/>
          <w:rFonts w:ascii="Arial" w:hAnsi="Arial" w:cs="Arial"/>
          <w:sz w:val="20"/>
          <w:szCs w:val="20"/>
        </w:rPr>
        <w:t>bicarbonate and sodium bicarbonate reagents need higher temperature (250°C) for an increased yield.</w:t>
      </w:r>
      <w:r w:rsidR="004E6DAC" w:rsidRPr="001D71E1">
        <w:rPr>
          <w:rStyle w:val="hps"/>
          <w:rFonts w:ascii="Arial" w:hAnsi="Arial" w:cs="Arial"/>
          <w:sz w:val="20"/>
          <w:szCs w:val="20"/>
        </w:rPr>
        <w:t xml:space="preserve"> Time variable had a significa</w:t>
      </w:r>
      <w:r w:rsidR="000A1384" w:rsidRPr="001D71E1">
        <w:rPr>
          <w:rStyle w:val="hps"/>
          <w:rFonts w:ascii="Arial" w:hAnsi="Arial" w:cs="Arial"/>
          <w:sz w:val="20"/>
          <w:szCs w:val="20"/>
        </w:rPr>
        <w:t>n</w:t>
      </w:r>
      <w:r w:rsidR="004E6DAC" w:rsidRPr="001D71E1">
        <w:rPr>
          <w:rStyle w:val="hps"/>
          <w:rFonts w:ascii="Arial" w:hAnsi="Arial" w:cs="Arial"/>
          <w:sz w:val="20"/>
          <w:szCs w:val="20"/>
        </w:rPr>
        <w:t>t effect</w:t>
      </w:r>
      <w:r w:rsidR="009F7358">
        <w:rPr>
          <w:rStyle w:val="hps"/>
          <w:rFonts w:ascii="Arial" w:hAnsi="Arial" w:cs="Arial"/>
          <w:sz w:val="20"/>
          <w:szCs w:val="20"/>
        </w:rPr>
        <w:t xml:space="preserve"> and</w:t>
      </w:r>
      <w:r w:rsidR="009F7358" w:rsidRPr="001D71E1">
        <w:rPr>
          <w:rStyle w:val="hps"/>
          <w:rFonts w:ascii="Arial" w:hAnsi="Arial" w:cs="Arial"/>
          <w:sz w:val="20"/>
          <w:szCs w:val="20"/>
        </w:rPr>
        <w:t xml:space="preserve"> </w:t>
      </w:r>
      <w:r w:rsidR="004E6DAC" w:rsidRPr="001D71E1">
        <w:rPr>
          <w:rStyle w:val="hps"/>
          <w:rFonts w:ascii="Arial" w:hAnsi="Arial" w:cs="Arial"/>
          <w:sz w:val="20"/>
          <w:szCs w:val="20"/>
        </w:rPr>
        <w:t>a</w:t>
      </w:r>
      <w:r w:rsidR="00A56240" w:rsidRPr="001D71E1">
        <w:rPr>
          <w:rFonts w:ascii="Arial" w:hAnsi="Arial" w:cs="Arial"/>
          <w:sz w:val="20"/>
          <w:szCs w:val="20"/>
        </w:rPr>
        <w:t>fter 5 h of reaction the yield stabilize</w:t>
      </w:r>
      <w:r w:rsidR="004E6DAC" w:rsidRPr="001D71E1">
        <w:rPr>
          <w:rFonts w:ascii="Arial" w:hAnsi="Arial" w:cs="Arial"/>
          <w:sz w:val="20"/>
          <w:szCs w:val="20"/>
        </w:rPr>
        <w:t>d</w:t>
      </w:r>
      <w:r w:rsidR="00A56240" w:rsidRPr="001D71E1">
        <w:rPr>
          <w:rFonts w:ascii="Arial" w:hAnsi="Arial" w:cs="Arial"/>
          <w:sz w:val="20"/>
          <w:szCs w:val="20"/>
        </w:rPr>
        <w:t xml:space="preserve"> in 27%</w:t>
      </w:r>
      <w:r w:rsidR="004E6DAC" w:rsidRPr="001D71E1">
        <w:rPr>
          <w:rFonts w:ascii="Arial" w:hAnsi="Arial" w:cs="Arial"/>
          <w:sz w:val="20"/>
          <w:szCs w:val="20"/>
        </w:rPr>
        <w:t xml:space="preserve">. The response variables are proportional to the catalyst content, and start to level off </w:t>
      </w:r>
      <w:r w:rsidR="004E6DAC" w:rsidRPr="001D71E1">
        <w:rPr>
          <w:rFonts w:ascii="Arial" w:hAnsi="Arial" w:cs="Arial"/>
          <w:sz w:val="20"/>
          <w:szCs w:val="20"/>
        </w:rPr>
        <w:lastRenderedPageBreak/>
        <w:t>above 30%</w:t>
      </w:r>
      <w:r w:rsidR="0002309F" w:rsidRPr="001D71E1">
        <w:rPr>
          <w:rFonts w:ascii="Arial" w:hAnsi="Arial" w:cs="Arial"/>
          <w:sz w:val="20"/>
          <w:szCs w:val="20"/>
        </w:rPr>
        <w:t xml:space="preserve"> of Pd/C</w:t>
      </w:r>
      <w:r w:rsidR="004E6DAC" w:rsidRPr="001D71E1">
        <w:rPr>
          <w:rFonts w:ascii="Arial" w:hAnsi="Arial" w:cs="Arial"/>
          <w:sz w:val="20"/>
          <w:szCs w:val="20"/>
        </w:rPr>
        <w:t xml:space="preserve"> with respect to carbamate</w:t>
      </w:r>
      <w:r w:rsidR="00CC6030" w:rsidRPr="001D71E1">
        <w:rPr>
          <w:rFonts w:ascii="Arial" w:hAnsi="Arial" w:cs="Arial"/>
          <w:sz w:val="20"/>
          <w:szCs w:val="20"/>
        </w:rPr>
        <w:t xml:space="preserve">, obtaining a yield of </w:t>
      </w:r>
      <w:r w:rsidR="001C3698" w:rsidRPr="001D71E1">
        <w:rPr>
          <w:rFonts w:ascii="Arial" w:hAnsi="Arial" w:cs="Arial"/>
          <w:sz w:val="20"/>
          <w:szCs w:val="20"/>
        </w:rPr>
        <w:t>ca</w:t>
      </w:r>
      <w:r w:rsidR="001C3698" w:rsidRPr="001D71E1">
        <w:rPr>
          <w:rFonts w:ascii="Arial" w:hAnsi="Arial" w:cs="Arial"/>
          <w:i/>
          <w:sz w:val="20"/>
          <w:szCs w:val="20"/>
        </w:rPr>
        <w:t>.</w:t>
      </w:r>
      <w:r w:rsidR="00CC6030" w:rsidRPr="001D71E1">
        <w:rPr>
          <w:rFonts w:ascii="Arial" w:hAnsi="Arial" w:cs="Arial"/>
          <w:sz w:val="20"/>
          <w:szCs w:val="20"/>
        </w:rPr>
        <w:t xml:space="preserve"> 40%</w:t>
      </w:r>
      <w:r w:rsidR="00CB10CF" w:rsidRPr="001D71E1">
        <w:rPr>
          <w:rFonts w:ascii="Arial" w:hAnsi="Arial" w:cs="Arial"/>
          <w:sz w:val="20"/>
          <w:szCs w:val="20"/>
        </w:rPr>
        <w:t>.</w:t>
      </w:r>
      <w:r w:rsidR="002070CF" w:rsidRPr="001D71E1">
        <w:rPr>
          <w:rFonts w:ascii="Arial" w:hAnsi="Arial" w:cs="Arial"/>
          <w:sz w:val="20"/>
          <w:szCs w:val="20"/>
        </w:rPr>
        <w:t xml:space="preserve"> The increase of autogenic pressure</w:t>
      </w:r>
      <w:r w:rsidR="00EC5098">
        <w:rPr>
          <w:rFonts w:ascii="Arial" w:hAnsi="Arial" w:cs="Arial"/>
          <w:sz w:val="20"/>
          <w:szCs w:val="20"/>
        </w:rPr>
        <w:t xml:space="preserve"> </w:t>
      </w:r>
      <w:r w:rsidR="00EC5098" w:rsidRPr="00477D11">
        <w:rPr>
          <w:rFonts w:ascii="Arial" w:hAnsi="Arial" w:cs="Arial"/>
          <w:sz w:val="20"/>
          <w:szCs w:val="20"/>
        </w:rPr>
        <w:t>of 1.1</w:t>
      </w:r>
      <w:r w:rsidR="00760111" w:rsidRPr="00477D11">
        <w:rPr>
          <w:rFonts w:ascii="Arial" w:hAnsi="Arial" w:cs="Arial"/>
          <w:sz w:val="20"/>
          <w:szCs w:val="20"/>
        </w:rPr>
        <w:t xml:space="preserve"> MPa</w:t>
      </w:r>
      <w:r w:rsidR="002070CF" w:rsidRPr="00477D11">
        <w:rPr>
          <w:rFonts w:ascii="Arial" w:hAnsi="Arial" w:cs="Arial"/>
          <w:sz w:val="20"/>
          <w:szCs w:val="20"/>
        </w:rPr>
        <w:t>,</w:t>
      </w:r>
      <w:r w:rsidR="00CB10CF" w:rsidRPr="00477D11">
        <w:rPr>
          <w:rFonts w:ascii="Arial" w:hAnsi="Arial" w:cs="Arial"/>
          <w:sz w:val="20"/>
          <w:szCs w:val="20"/>
        </w:rPr>
        <w:t xml:space="preserve"> </w:t>
      </w:r>
      <w:r w:rsidR="002070CF" w:rsidRPr="00477D11">
        <w:rPr>
          <w:rFonts w:ascii="Arial" w:hAnsi="Arial" w:cs="Arial"/>
          <w:sz w:val="20"/>
          <w:szCs w:val="20"/>
        </w:rPr>
        <w:t>by</w:t>
      </w:r>
      <w:r w:rsidR="002070CF" w:rsidRPr="001D71E1">
        <w:rPr>
          <w:rFonts w:ascii="Arial" w:hAnsi="Arial" w:cs="Arial"/>
          <w:sz w:val="20"/>
          <w:szCs w:val="20"/>
        </w:rPr>
        <w:t xml:space="preserve"> </w:t>
      </w:r>
      <w:r w:rsidR="008C0974" w:rsidRPr="001D71E1">
        <w:rPr>
          <w:rFonts w:ascii="Arial" w:hAnsi="Arial" w:cs="Arial"/>
          <w:sz w:val="20"/>
          <w:szCs w:val="20"/>
        </w:rPr>
        <w:t>increas</w:t>
      </w:r>
      <w:r w:rsidR="002070CF" w:rsidRPr="001D71E1">
        <w:rPr>
          <w:rFonts w:ascii="Arial" w:hAnsi="Arial" w:cs="Arial"/>
          <w:sz w:val="20"/>
          <w:szCs w:val="20"/>
        </w:rPr>
        <w:t>ing</w:t>
      </w:r>
      <w:r w:rsidR="008C0974" w:rsidRPr="001D71E1">
        <w:rPr>
          <w:rFonts w:ascii="Arial" w:hAnsi="Arial" w:cs="Arial"/>
          <w:sz w:val="20"/>
          <w:szCs w:val="20"/>
        </w:rPr>
        <w:t xml:space="preserve"> </w:t>
      </w:r>
      <w:r w:rsidR="002070CF" w:rsidRPr="001D71E1">
        <w:rPr>
          <w:rFonts w:ascii="Arial" w:hAnsi="Arial" w:cs="Arial"/>
          <w:sz w:val="20"/>
          <w:szCs w:val="20"/>
        </w:rPr>
        <w:t>the</w:t>
      </w:r>
      <w:r w:rsidR="008C0974" w:rsidRPr="001D71E1">
        <w:rPr>
          <w:rFonts w:ascii="Arial" w:hAnsi="Arial" w:cs="Arial"/>
          <w:sz w:val="20"/>
          <w:szCs w:val="20"/>
        </w:rPr>
        <w:t xml:space="preserve"> l</w:t>
      </w:r>
      <w:r w:rsidR="00CB10CF" w:rsidRPr="001D71E1">
        <w:rPr>
          <w:rFonts w:ascii="Arial" w:hAnsi="Arial" w:cs="Arial"/>
          <w:sz w:val="20"/>
          <w:szCs w:val="20"/>
        </w:rPr>
        <w:t>iquid fil</w:t>
      </w:r>
      <w:r w:rsidR="000A1384" w:rsidRPr="001D71E1">
        <w:rPr>
          <w:rFonts w:ascii="Arial" w:hAnsi="Arial" w:cs="Arial"/>
          <w:sz w:val="20"/>
          <w:szCs w:val="20"/>
        </w:rPr>
        <w:t>l</w:t>
      </w:r>
      <w:r w:rsidR="008C0974" w:rsidRPr="001D71E1">
        <w:rPr>
          <w:rFonts w:ascii="Arial" w:hAnsi="Arial" w:cs="Arial"/>
          <w:sz w:val="20"/>
          <w:szCs w:val="20"/>
        </w:rPr>
        <w:t>ing</w:t>
      </w:r>
      <w:r w:rsidR="00CB10CF" w:rsidRPr="001D71E1">
        <w:rPr>
          <w:rFonts w:ascii="Arial" w:hAnsi="Arial" w:cs="Arial"/>
          <w:sz w:val="20"/>
          <w:szCs w:val="20"/>
        </w:rPr>
        <w:t xml:space="preserve"> </w:t>
      </w:r>
      <w:r w:rsidR="008C0974" w:rsidRPr="001D71E1">
        <w:rPr>
          <w:rFonts w:ascii="Arial" w:hAnsi="Arial" w:cs="Arial"/>
          <w:sz w:val="20"/>
          <w:szCs w:val="20"/>
        </w:rPr>
        <w:t>up to 85 % of reactor’s volume</w:t>
      </w:r>
      <w:r w:rsidR="002070CF" w:rsidRPr="001D71E1">
        <w:rPr>
          <w:rFonts w:ascii="Arial" w:hAnsi="Arial" w:cs="Arial"/>
          <w:sz w:val="20"/>
          <w:szCs w:val="20"/>
        </w:rPr>
        <w:t>,</w:t>
      </w:r>
      <w:r w:rsidR="008C0974" w:rsidRPr="001D71E1">
        <w:rPr>
          <w:rFonts w:ascii="Arial" w:hAnsi="Arial" w:cs="Arial"/>
          <w:sz w:val="20"/>
          <w:szCs w:val="20"/>
        </w:rPr>
        <w:t xml:space="preserve"> had </w:t>
      </w:r>
      <w:r w:rsidR="00CB10CF" w:rsidRPr="001D71E1">
        <w:rPr>
          <w:rFonts w:ascii="Arial" w:hAnsi="Arial" w:cs="Arial"/>
          <w:sz w:val="20"/>
          <w:szCs w:val="20"/>
        </w:rPr>
        <w:t>a modest effect over FA yield.</w:t>
      </w:r>
      <w:r w:rsidR="008A270F" w:rsidRPr="001D71E1">
        <w:rPr>
          <w:rFonts w:ascii="Arial" w:hAnsi="Arial" w:cs="Arial"/>
          <w:sz w:val="20"/>
          <w:szCs w:val="20"/>
        </w:rPr>
        <w:t xml:space="preserve"> </w:t>
      </w:r>
      <w:r w:rsidR="00A56240" w:rsidRPr="001D71E1">
        <w:rPr>
          <w:rStyle w:val="hps"/>
          <w:rFonts w:ascii="Arial" w:hAnsi="Arial" w:cs="Arial"/>
          <w:sz w:val="20"/>
          <w:szCs w:val="20"/>
        </w:rPr>
        <w:t>Although an excess of aluminum is required, the</w:t>
      </w:r>
      <w:r w:rsidR="00732514" w:rsidRPr="001D71E1">
        <w:rPr>
          <w:rStyle w:val="hps"/>
          <w:rFonts w:ascii="Arial" w:hAnsi="Arial" w:cs="Arial"/>
          <w:sz w:val="20"/>
          <w:szCs w:val="20"/>
        </w:rPr>
        <w:t xml:space="preserve"> </w:t>
      </w:r>
      <w:r w:rsidR="001B2699" w:rsidRPr="001D71E1">
        <w:rPr>
          <w:rFonts w:ascii="Arial" w:hAnsi="Arial" w:cs="Arial"/>
          <w:sz w:val="20"/>
          <w:szCs w:val="20"/>
        </w:rPr>
        <w:t xml:space="preserve">formate yield is not significantly improved </w:t>
      </w:r>
      <w:r w:rsidR="0063550F" w:rsidRPr="001D71E1">
        <w:rPr>
          <w:rFonts w:ascii="Arial" w:hAnsi="Arial" w:cs="Arial"/>
          <w:sz w:val="20"/>
          <w:szCs w:val="20"/>
        </w:rPr>
        <w:t xml:space="preserve">at </w:t>
      </w:r>
      <w:r w:rsidR="002020A1" w:rsidRPr="001D71E1">
        <w:rPr>
          <w:rFonts w:ascii="Arial" w:hAnsi="Arial" w:cs="Arial"/>
          <w:sz w:val="20"/>
          <w:szCs w:val="20"/>
        </w:rPr>
        <w:t>the</w:t>
      </w:r>
      <w:r w:rsidR="0063550F" w:rsidRPr="001D71E1">
        <w:rPr>
          <w:rFonts w:ascii="Arial" w:hAnsi="Arial" w:cs="Arial"/>
          <w:sz w:val="20"/>
          <w:szCs w:val="20"/>
        </w:rPr>
        <w:t xml:space="preserve"> highest</w:t>
      </w:r>
      <w:r w:rsidR="001B2699" w:rsidRPr="001D71E1">
        <w:rPr>
          <w:rFonts w:ascii="Arial" w:hAnsi="Arial" w:cs="Arial"/>
          <w:sz w:val="20"/>
          <w:szCs w:val="20"/>
        </w:rPr>
        <w:t xml:space="preserve"> </w:t>
      </w:r>
      <w:r w:rsidR="00A56240" w:rsidRPr="001D71E1">
        <w:rPr>
          <w:rFonts w:ascii="Arial" w:hAnsi="Arial" w:cs="Arial"/>
          <w:sz w:val="20"/>
          <w:szCs w:val="20"/>
        </w:rPr>
        <w:t>Al:AC ratio</w:t>
      </w:r>
      <w:r w:rsidR="002020A1" w:rsidRPr="001D71E1">
        <w:rPr>
          <w:rFonts w:ascii="Arial" w:hAnsi="Arial" w:cs="Arial"/>
          <w:sz w:val="20"/>
          <w:szCs w:val="20"/>
        </w:rPr>
        <w:t xml:space="preserve"> of 9</w:t>
      </w:r>
      <w:r w:rsidR="00E03DAE" w:rsidRPr="001D71E1">
        <w:rPr>
          <w:rFonts w:ascii="Arial" w:hAnsi="Arial" w:cs="Arial"/>
          <w:sz w:val="20"/>
          <w:szCs w:val="20"/>
        </w:rPr>
        <w:t>.</w:t>
      </w:r>
      <w:r w:rsidR="00736BC6" w:rsidRPr="001D71E1">
        <w:rPr>
          <w:rFonts w:ascii="Arial" w:hAnsi="Arial" w:cs="Arial"/>
          <w:sz w:val="20"/>
          <w:szCs w:val="20"/>
        </w:rPr>
        <w:t xml:space="preserve"> When </w:t>
      </w:r>
      <w:r w:rsidR="00903237" w:rsidRPr="001D71E1">
        <w:rPr>
          <w:rFonts w:ascii="Arial" w:hAnsi="Arial" w:cs="Arial"/>
          <w:sz w:val="20"/>
          <w:szCs w:val="20"/>
        </w:rPr>
        <w:t xml:space="preserve">testing a different catalyst of higher </w:t>
      </w:r>
      <w:r w:rsidR="00736BC6" w:rsidRPr="001D71E1">
        <w:rPr>
          <w:rFonts w:ascii="Arial" w:hAnsi="Arial" w:cs="Arial"/>
          <w:sz w:val="20"/>
          <w:szCs w:val="20"/>
        </w:rPr>
        <w:t xml:space="preserve">Pd loading (10 wt%), the yield was </w:t>
      </w:r>
      <w:r w:rsidR="00B12318" w:rsidRPr="001D71E1">
        <w:rPr>
          <w:rFonts w:ascii="Arial" w:hAnsi="Arial" w:cs="Arial"/>
          <w:sz w:val="20"/>
          <w:szCs w:val="20"/>
        </w:rPr>
        <w:t xml:space="preserve">only </w:t>
      </w:r>
      <w:r w:rsidR="00736BC6" w:rsidRPr="001D71E1">
        <w:rPr>
          <w:rFonts w:ascii="Arial" w:hAnsi="Arial" w:cs="Arial"/>
          <w:sz w:val="20"/>
          <w:szCs w:val="20"/>
        </w:rPr>
        <w:t xml:space="preserve">barely improved </w:t>
      </w:r>
      <w:r w:rsidR="00B12318" w:rsidRPr="001D71E1">
        <w:rPr>
          <w:rFonts w:ascii="Arial" w:hAnsi="Arial" w:cs="Arial"/>
          <w:sz w:val="20"/>
          <w:szCs w:val="20"/>
        </w:rPr>
        <w:t>with</w:t>
      </w:r>
      <w:r w:rsidR="00736BC6" w:rsidRPr="001D71E1">
        <w:rPr>
          <w:rFonts w:ascii="Arial" w:hAnsi="Arial" w:cs="Arial"/>
          <w:sz w:val="20"/>
          <w:szCs w:val="20"/>
        </w:rPr>
        <w:t xml:space="preserve"> larger times (5 h)</w:t>
      </w:r>
      <w:r w:rsidR="00B12318" w:rsidRPr="001D71E1">
        <w:rPr>
          <w:rFonts w:ascii="Arial" w:hAnsi="Arial" w:cs="Arial"/>
          <w:sz w:val="20"/>
          <w:szCs w:val="20"/>
        </w:rPr>
        <w:t>.</w:t>
      </w:r>
      <w:r w:rsidR="004B249B" w:rsidRPr="001D71E1">
        <w:rPr>
          <w:rFonts w:ascii="Arial" w:hAnsi="Arial" w:cs="Arial"/>
          <w:sz w:val="20"/>
          <w:szCs w:val="20"/>
        </w:rPr>
        <w:t xml:space="preserve"> </w:t>
      </w:r>
    </w:p>
    <w:p w14:paraId="2F439F60" w14:textId="77777777" w:rsidR="00FC2767" w:rsidRDefault="00FC2767" w:rsidP="00B835CA">
      <w:pPr>
        <w:spacing w:after="0" w:line="480" w:lineRule="auto"/>
        <w:jc w:val="both"/>
        <w:rPr>
          <w:rFonts w:ascii="Arial" w:hAnsi="Arial" w:cs="Arial"/>
          <w:sz w:val="20"/>
          <w:szCs w:val="20"/>
        </w:rPr>
      </w:pPr>
    </w:p>
    <w:p w14:paraId="7EEA34D4" w14:textId="70EB7EB1" w:rsidR="00F605D1" w:rsidRPr="001D71E1" w:rsidRDefault="00441388" w:rsidP="00B835CA">
      <w:pPr>
        <w:spacing w:after="0" w:line="480" w:lineRule="auto"/>
        <w:jc w:val="both"/>
        <w:rPr>
          <w:rFonts w:ascii="Arial" w:hAnsi="Arial" w:cs="Arial"/>
          <w:sz w:val="20"/>
          <w:szCs w:val="20"/>
        </w:rPr>
      </w:pPr>
      <w:r>
        <w:rPr>
          <w:rFonts w:ascii="Arial" w:hAnsi="Arial" w:cs="Arial"/>
          <w:sz w:val="20"/>
          <w:szCs w:val="20"/>
        </w:rPr>
        <w:t>Experiments using gaseous H</w:t>
      </w:r>
      <w:r w:rsidRPr="00E5244B">
        <w:rPr>
          <w:rFonts w:ascii="Arial" w:hAnsi="Arial" w:cs="Arial"/>
          <w:sz w:val="20"/>
          <w:szCs w:val="20"/>
          <w:vertAlign w:val="subscript"/>
        </w:rPr>
        <w:t>2</w:t>
      </w:r>
      <w:r>
        <w:rPr>
          <w:rFonts w:ascii="Arial" w:hAnsi="Arial" w:cs="Arial"/>
          <w:sz w:val="20"/>
          <w:szCs w:val="20"/>
        </w:rPr>
        <w:t xml:space="preserve"> as reductant, show higher </w:t>
      </w:r>
      <w:r w:rsidR="00E5244B">
        <w:rPr>
          <w:rFonts w:ascii="Arial" w:hAnsi="Arial" w:cs="Arial"/>
          <w:sz w:val="20"/>
          <w:szCs w:val="20"/>
        </w:rPr>
        <w:t>yield</w:t>
      </w:r>
      <w:r>
        <w:rPr>
          <w:rFonts w:ascii="Arial" w:hAnsi="Arial" w:cs="Arial"/>
          <w:sz w:val="20"/>
          <w:szCs w:val="20"/>
        </w:rPr>
        <w:t xml:space="preserve"> of formate and also higher pressure inside the reactor. This indicates that the release of H</w:t>
      </w:r>
      <w:r w:rsidRPr="00E5244B">
        <w:rPr>
          <w:rFonts w:ascii="Arial" w:hAnsi="Arial" w:cs="Arial"/>
          <w:sz w:val="20"/>
          <w:szCs w:val="20"/>
          <w:vertAlign w:val="subscript"/>
        </w:rPr>
        <w:t>2</w:t>
      </w:r>
      <w:r>
        <w:rPr>
          <w:rFonts w:ascii="Arial" w:hAnsi="Arial" w:cs="Arial"/>
          <w:sz w:val="20"/>
          <w:szCs w:val="20"/>
        </w:rPr>
        <w:t xml:space="preserve"> from the Aluminum is slow and </w:t>
      </w:r>
      <w:r w:rsidR="0031511C">
        <w:rPr>
          <w:rFonts w:ascii="Arial" w:hAnsi="Arial" w:cs="Arial"/>
          <w:sz w:val="20"/>
          <w:szCs w:val="20"/>
        </w:rPr>
        <w:t>hinders the process.</w:t>
      </w:r>
      <w:r w:rsidR="00477D11">
        <w:rPr>
          <w:rFonts w:ascii="Arial" w:hAnsi="Arial" w:cs="Arial"/>
          <w:sz w:val="20"/>
          <w:szCs w:val="20"/>
        </w:rPr>
        <w:t xml:space="preserve"> </w:t>
      </w:r>
      <w:r w:rsidR="004B249B" w:rsidRPr="001D71E1">
        <w:rPr>
          <w:rFonts w:ascii="Arial" w:hAnsi="Arial" w:cs="Arial"/>
          <w:sz w:val="20"/>
          <w:szCs w:val="20"/>
        </w:rPr>
        <w:t xml:space="preserve">The reutilization and characterization of the reaction solid, comprising exhausted aluminum and Pd/C catalyst, showed that most </w:t>
      </w:r>
      <w:r w:rsidR="007E207A">
        <w:rPr>
          <w:rFonts w:ascii="Arial" w:hAnsi="Arial" w:cs="Arial"/>
          <w:sz w:val="20"/>
          <w:szCs w:val="20"/>
        </w:rPr>
        <w:t xml:space="preserve">of </w:t>
      </w:r>
      <w:r w:rsidR="004B249B" w:rsidRPr="001D71E1">
        <w:rPr>
          <w:rFonts w:ascii="Arial" w:hAnsi="Arial" w:cs="Arial"/>
          <w:sz w:val="20"/>
          <w:szCs w:val="20"/>
        </w:rPr>
        <w:t>the aluminum was consumed in the first use</w:t>
      </w:r>
      <w:r w:rsidR="00ED7E17" w:rsidRPr="001D71E1">
        <w:rPr>
          <w:rFonts w:ascii="Arial" w:hAnsi="Arial" w:cs="Arial"/>
          <w:sz w:val="20"/>
          <w:szCs w:val="20"/>
        </w:rPr>
        <w:t>, but XRD analyses confirmed it was not completely oxidized up to the 5</w:t>
      </w:r>
      <w:r w:rsidR="00ED7E17" w:rsidRPr="001D71E1">
        <w:rPr>
          <w:rFonts w:ascii="Arial" w:hAnsi="Arial" w:cs="Arial"/>
          <w:sz w:val="20"/>
          <w:szCs w:val="20"/>
          <w:vertAlign w:val="superscript"/>
        </w:rPr>
        <w:t>th</w:t>
      </w:r>
      <w:r w:rsidR="00ED7E17" w:rsidRPr="001D71E1">
        <w:rPr>
          <w:rFonts w:ascii="Arial" w:hAnsi="Arial" w:cs="Arial"/>
          <w:sz w:val="20"/>
          <w:szCs w:val="20"/>
        </w:rPr>
        <w:t xml:space="preserve"> re-use</w:t>
      </w:r>
      <w:r w:rsidR="004B249B" w:rsidRPr="001D71E1">
        <w:rPr>
          <w:rFonts w:ascii="Arial" w:hAnsi="Arial" w:cs="Arial"/>
          <w:sz w:val="20"/>
          <w:szCs w:val="20"/>
        </w:rPr>
        <w:t xml:space="preserve">. </w:t>
      </w:r>
      <w:r w:rsidR="00F605D1" w:rsidRPr="001D71E1">
        <w:rPr>
          <w:rFonts w:ascii="Arial" w:hAnsi="Arial" w:cs="Arial"/>
          <w:sz w:val="20"/>
          <w:szCs w:val="20"/>
        </w:rPr>
        <w:t>Pd can play</w:t>
      </w:r>
      <w:r w:rsidR="00327507" w:rsidRPr="001D71E1">
        <w:rPr>
          <w:rFonts w:ascii="Arial" w:hAnsi="Arial" w:cs="Arial"/>
          <w:sz w:val="20"/>
          <w:szCs w:val="20"/>
        </w:rPr>
        <w:t xml:space="preserve"> a</w:t>
      </w:r>
      <w:r w:rsidR="00F605D1" w:rsidRPr="001D71E1">
        <w:rPr>
          <w:rFonts w:ascii="Arial" w:hAnsi="Arial" w:cs="Arial"/>
          <w:sz w:val="20"/>
          <w:szCs w:val="20"/>
        </w:rPr>
        <w:t xml:space="preserve"> </w:t>
      </w:r>
      <w:r w:rsidR="00ED7E17" w:rsidRPr="001D71E1">
        <w:rPr>
          <w:rFonts w:ascii="Arial" w:hAnsi="Arial" w:cs="Arial"/>
          <w:sz w:val="20"/>
          <w:szCs w:val="20"/>
        </w:rPr>
        <w:t xml:space="preserve">reducing </w:t>
      </w:r>
      <w:r w:rsidR="00F605D1" w:rsidRPr="001D71E1">
        <w:rPr>
          <w:rFonts w:ascii="Arial" w:hAnsi="Arial" w:cs="Arial"/>
          <w:sz w:val="20"/>
          <w:szCs w:val="20"/>
        </w:rPr>
        <w:t>role through the formation of palladium hydride species,</w:t>
      </w:r>
      <w:r w:rsidR="00ED7E17" w:rsidRPr="001D71E1">
        <w:rPr>
          <w:rFonts w:ascii="Arial" w:hAnsi="Arial" w:cs="Arial"/>
          <w:sz w:val="20"/>
          <w:szCs w:val="20"/>
        </w:rPr>
        <w:t xml:space="preserve"> as it was observed</w:t>
      </w:r>
      <w:r w:rsidR="00F605D1" w:rsidRPr="001D71E1">
        <w:rPr>
          <w:rFonts w:ascii="Arial" w:hAnsi="Arial" w:cs="Arial"/>
          <w:sz w:val="20"/>
          <w:szCs w:val="20"/>
        </w:rPr>
        <w:t xml:space="preserve"> through the</w:t>
      </w:r>
      <w:r w:rsidR="00296B1E" w:rsidRPr="001D71E1">
        <w:rPr>
          <w:rFonts w:ascii="Arial" w:hAnsi="Arial" w:cs="Arial"/>
          <w:sz w:val="20"/>
          <w:szCs w:val="20"/>
        </w:rPr>
        <w:t xml:space="preserve"> </w:t>
      </w:r>
      <w:r w:rsidR="00E238EC" w:rsidRPr="001D71E1">
        <w:rPr>
          <w:rFonts w:ascii="Arial" w:hAnsi="Arial" w:cs="Arial"/>
          <w:sz w:val="20"/>
          <w:szCs w:val="20"/>
        </w:rPr>
        <w:t xml:space="preserve">TPR </w:t>
      </w:r>
      <w:r w:rsidR="00C73075" w:rsidRPr="001D71E1">
        <w:rPr>
          <w:rFonts w:ascii="Arial" w:hAnsi="Arial" w:cs="Arial"/>
          <w:sz w:val="20"/>
          <w:szCs w:val="20"/>
        </w:rPr>
        <w:t>analyses.</w:t>
      </w:r>
    </w:p>
    <w:p w14:paraId="64463D49" w14:textId="77777777" w:rsidR="00FB4B83" w:rsidRDefault="00FB4B83" w:rsidP="00B835CA">
      <w:pPr>
        <w:tabs>
          <w:tab w:val="left" w:pos="2370"/>
        </w:tabs>
        <w:spacing w:after="0" w:line="480" w:lineRule="auto"/>
        <w:jc w:val="both"/>
        <w:rPr>
          <w:rFonts w:ascii="Arial" w:hAnsi="Arial" w:cs="Arial"/>
          <w:b/>
          <w:sz w:val="20"/>
          <w:szCs w:val="20"/>
        </w:rPr>
      </w:pPr>
    </w:p>
    <w:p w14:paraId="0CA59A82" w14:textId="53224E09" w:rsidR="00394871" w:rsidRPr="001D71E1" w:rsidRDefault="00394871" w:rsidP="00394871">
      <w:pPr>
        <w:tabs>
          <w:tab w:val="left" w:pos="2370"/>
        </w:tabs>
        <w:spacing w:after="0" w:line="480" w:lineRule="auto"/>
        <w:jc w:val="both"/>
        <w:rPr>
          <w:rFonts w:ascii="Arial" w:hAnsi="Arial" w:cs="Arial"/>
          <w:b/>
          <w:sz w:val="20"/>
          <w:szCs w:val="20"/>
        </w:rPr>
      </w:pPr>
      <w:r>
        <w:rPr>
          <w:rFonts w:ascii="Arial" w:hAnsi="Arial" w:cs="Arial"/>
          <w:b/>
          <w:sz w:val="20"/>
          <w:szCs w:val="20"/>
        </w:rPr>
        <w:t>Declaration of competing interest</w:t>
      </w:r>
    </w:p>
    <w:p w14:paraId="590414FA" w14:textId="58F44A73" w:rsidR="00394871" w:rsidRDefault="00394871" w:rsidP="00B835CA">
      <w:pPr>
        <w:tabs>
          <w:tab w:val="left" w:pos="2370"/>
        </w:tabs>
        <w:spacing w:after="0" w:line="480" w:lineRule="auto"/>
        <w:jc w:val="both"/>
        <w:rPr>
          <w:rFonts w:ascii="Arial" w:hAnsi="Arial" w:cs="Arial"/>
          <w:sz w:val="20"/>
          <w:szCs w:val="20"/>
        </w:rPr>
      </w:pPr>
      <w:r>
        <w:rPr>
          <w:rFonts w:ascii="Arial" w:hAnsi="Arial" w:cs="Arial"/>
          <w:sz w:val="20"/>
          <w:szCs w:val="20"/>
        </w:rPr>
        <w:t>None.</w:t>
      </w:r>
    </w:p>
    <w:p w14:paraId="519EB99C" w14:textId="77777777" w:rsidR="00425BF0" w:rsidRPr="00394871" w:rsidRDefault="00425BF0" w:rsidP="00B835CA">
      <w:pPr>
        <w:tabs>
          <w:tab w:val="left" w:pos="2370"/>
        </w:tabs>
        <w:spacing w:after="0" w:line="480" w:lineRule="auto"/>
        <w:jc w:val="both"/>
        <w:rPr>
          <w:rFonts w:ascii="Arial" w:hAnsi="Arial" w:cs="Arial"/>
          <w:sz w:val="20"/>
          <w:szCs w:val="20"/>
        </w:rPr>
      </w:pPr>
    </w:p>
    <w:p w14:paraId="75A9FE25" w14:textId="77777777" w:rsidR="00FB4B83" w:rsidRPr="001D71E1" w:rsidRDefault="00FB4B83" w:rsidP="00B835CA">
      <w:pPr>
        <w:tabs>
          <w:tab w:val="left" w:pos="2370"/>
        </w:tabs>
        <w:spacing w:after="0" w:line="480" w:lineRule="auto"/>
        <w:jc w:val="both"/>
        <w:rPr>
          <w:rFonts w:ascii="Arial" w:hAnsi="Arial" w:cs="Arial"/>
          <w:b/>
          <w:sz w:val="20"/>
          <w:szCs w:val="20"/>
        </w:rPr>
      </w:pPr>
      <w:r w:rsidRPr="001D71E1">
        <w:rPr>
          <w:rFonts w:ascii="Arial" w:hAnsi="Arial" w:cs="Arial"/>
          <w:b/>
          <w:sz w:val="20"/>
          <w:szCs w:val="20"/>
        </w:rPr>
        <w:t>Acknowledgement</w:t>
      </w:r>
    </w:p>
    <w:p w14:paraId="1587CF79" w14:textId="77777777" w:rsidR="00FB4B83" w:rsidRPr="001D71E1" w:rsidRDefault="00FB4B83" w:rsidP="00B835CA">
      <w:pPr>
        <w:tabs>
          <w:tab w:val="left" w:pos="2370"/>
        </w:tabs>
        <w:spacing w:after="0" w:line="480" w:lineRule="auto"/>
        <w:jc w:val="both"/>
        <w:rPr>
          <w:rFonts w:ascii="Arial" w:hAnsi="Arial" w:cs="Arial"/>
          <w:b/>
          <w:sz w:val="20"/>
          <w:szCs w:val="20"/>
        </w:rPr>
      </w:pPr>
    </w:p>
    <w:p w14:paraId="162F1C84" w14:textId="77777777" w:rsidR="00FB4B83" w:rsidRPr="001D71E1" w:rsidRDefault="00FB4B83" w:rsidP="00B835CA">
      <w:pPr>
        <w:tabs>
          <w:tab w:val="left" w:pos="2370"/>
        </w:tabs>
        <w:spacing w:after="0" w:line="480" w:lineRule="auto"/>
        <w:jc w:val="both"/>
        <w:rPr>
          <w:rFonts w:ascii="Arial" w:hAnsi="Arial" w:cs="Arial"/>
          <w:sz w:val="20"/>
          <w:szCs w:val="20"/>
        </w:rPr>
      </w:pPr>
      <w:r w:rsidRPr="001D71E1">
        <w:rPr>
          <w:rFonts w:ascii="Arial" w:hAnsi="Arial" w:cs="Arial"/>
          <w:sz w:val="20"/>
          <w:szCs w:val="20"/>
        </w:rPr>
        <w:t>This project has been funded by Junta de Castilla y León through project VA248P18. Juan Ignacio del Río acknowledges Universidad de Valladolid for the predoctoral fellowship. M. Dolores Bermejo thanks Ramon y Cajal program for postdoctoral fellowship.</w:t>
      </w:r>
    </w:p>
    <w:p w14:paraId="503B4F1F" w14:textId="77777777" w:rsidR="00BE6CC6" w:rsidRDefault="00BE6CC6" w:rsidP="00B835CA">
      <w:pPr>
        <w:tabs>
          <w:tab w:val="left" w:pos="2370"/>
        </w:tabs>
        <w:spacing w:after="0" w:line="480" w:lineRule="auto"/>
        <w:jc w:val="both"/>
        <w:rPr>
          <w:rFonts w:ascii="Arial" w:hAnsi="Arial" w:cs="Arial"/>
          <w:b/>
          <w:sz w:val="20"/>
          <w:szCs w:val="20"/>
        </w:rPr>
      </w:pPr>
    </w:p>
    <w:p w14:paraId="269852B2" w14:textId="77777777" w:rsidR="00FB4B83" w:rsidRPr="001D71E1" w:rsidRDefault="00FB4B83" w:rsidP="00B835CA">
      <w:pPr>
        <w:spacing w:after="0" w:line="480" w:lineRule="auto"/>
        <w:rPr>
          <w:rFonts w:ascii="Arial" w:hAnsi="Arial" w:cs="Arial"/>
          <w:b/>
          <w:sz w:val="20"/>
          <w:szCs w:val="20"/>
        </w:rPr>
      </w:pPr>
      <w:r w:rsidRPr="001D71E1">
        <w:rPr>
          <w:rFonts w:ascii="Arial" w:hAnsi="Arial" w:cs="Arial"/>
          <w:b/>
          <w:sz w:val="20"/>
          <w:szCs w:val="20"/>
        </w:rPr>
        <w:t>REFERENCES</w:t>
      </w:r>
    </w:p>
    <w:p w14:paraId="12A3471D" w14:textId="77777777" w:rsidR="00840923" w:rsidRPr="00A70C89" w:rsidRDefault="00840923" w:rsidP="00F978D4">
      <w:pPr>
        <w:rPr>
          <w:rFonts w:ascii="Arial" w:hAnsi="Arial" w:cs="Arial"/>
          <w:sz w:val="20"/>
          <w:szCs w:val="20"/>
        </w:rPr>
      </w:pPr>
    </w:p>
    <w:p w14:paraId="14C4A4F3"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[1] M. Pérez-Fortes, E. </w:t>
      </w:r>
      <w:bookmarkStart w:id="17" w:name="_GoBack"/>
      <w:r w:rsidRPr="00A70C89">
        <w:rPr>
          <w:rFonts w:ascii="Arial" w:hAnsi="Arial" w:cs="Arial"/>
          <w:sz w:val="20"/>
          <w:szCs w:val="20"/>
        </w:rPr>
        <w:t>Tzimas</w:t>
      </w:r>
      <w:bookmarkEnd w:id="17"/>
      <w:r w:rsidRPr="00A70C89">
        <w:rPr>
          <w:rFonts w:ascii="Arial" w:hAnsi="Arial" w:cs="Arial"/>
          <w:sz w:val="20"/>
          <w:szCs w:val="20"/>
        </w:rPr>
        <w:t>, JRC Science Hub: ZG Petten, The Netherlands (2016)</w:t>
      </w:r>
    </w:p>
    <w:p w14:paraId="56F8BC3E" w14:textId="77777777" w:rsidR="00A70C89" w:rsidRPr="00A70C89" w:rsidRDefault="00A70C89" w:rsidP="00A70C89">
      <w:pPr>
        <w:rPr>
          <w:rFonts w:ascii="Arial" w:hAnsi="Arial" w:cs="Arial"/>
          <w:sz w:val="20"/>
          <w:szCs w:val="20"/>
        </w:rPr>
      </w:pPr>
      <w:r w:rsidRPr="00A70C89">
        <w:rPr>
          <w:rFonts w:ascii="Arial" w:hAnsi="Arial" w:cs="Arial"/>
          <w:sz w:val="20"/>
          <w:szCs w:val="20"/>
        </w:rPr>
        <w:t>[2] J. Rogelj, M. Den Elzen, N. Höhne, T. Fransen, H. Fekete, H. Winkler, R. Schaeffer, F. Sha, K. Riahi, M. Meinshausen, Nature, 534 (2016) 631. https://doi.org/10.1038/nature18308</w:t>
      </w:r>
    </w:p>
    <w:p w14:paraId="1F5A78AF" w14:textId="77777777" w:rsidR="00A70C89" w:rsidRPr="00A70C89" w:rsidRDefault="00A70C89" w:rsidP="00A70C89">
      <w:pPr>
        <w:rPr>
          <w:rFonts w:ascii="Arial" w:hAnsi="Arial" w:cs="Arial"/>
          <w:sz w:val="20"/>
          <w:szCs w:val="20"/>
        </w:rPr>
      </w:pPr>
      <w:r w:rsidRPr="00A70C89">
        <w:rPr>
          <w:rFonts w:ascii="Arial" w:hAnsi="Arial" w:cs="Arial"/>
          <w:sz w:val="20"/>
          <w:szCs w:val="20"/>
        </w:rPr>
        <w:t>[3] E.J. Maginn, J. Phys. Chem. Lett. (2010) 3478-3479. https://doi.org/10.1021/jz101582c</w:t>
      </w:r>
    </w:p>
    <w:p w14:paraId="6CD48319" w14:textId="77777777" w:rsidR="00A70C89" w:rsidRPr="00A70C89" w:rsidRDefault="00A70C89" w:rsidP="00A70C89">
      <w:pPr>
        <w:rPr>
          <w:rFonts w:ascii="Arial" w:hAnsi="Arial" w:cs="Arial"/>
          <w:sz w:val="20"/>
          <w:szCs w:val="20"/>
        </w:rPr>
      </w:pPr>
      <w:r w:rsidRPr="00A70C89">
        <w:rPr>
          <w:rFonts w:ascii="Arial" w:hAnsi="Arial" w:cs="Arial"/>
          <w:sz w:val="20"/>
          <w:szCs w:val="20"/>
        </w:rPr>
        <w:t>[4] P. Styring, E.A. Quadrelli, K. Armstrong, Carbon dioxide utilisation: closing the carbon cycle, first ed, Elsevier, Amsterdam, (2014).</w:t>
      </w:r>
    </w:p>
    <w:p w14:paraId="2FB658C2" w14:textId="77777777" w:rsidR="00A70C89" w:rsidRPr="001C1983" w:rsidRDefault="00A70C89" w:rsidP="00A70C89">
      <w:pPr>
        <w:rPr>
          <w:rFonts w:ascii="Arial" w:hAnsi="Arial" w:cs="Arial"/>
          <w:sz w:val="20"/>
          <w:szCs w:val="20"/>
          <w:lang w:val="es-CO"/>
        </w:rPr>
      </w:pPr>
      <w:r w:rsidRPr="00A70C89">
        <w:rPr>
          <w:rFonts w:ascii="Arial" w:hAnsi="Arial" w:cs="Arial"/>
          <w:sz w:val="20"/>
          <w:szCs w:val="20"/>
        </w:rPr>
        <w:t xml:space="preserve">[5] T. Covert, M. Greenstone, C.R. Knittel, J. Econ. </w:t>
      </w:r>
      <w:r w:rsidRPr="001C1983">
        <w:rPr>
          <w:rFonts w:ascii="Arial" w:hAnsi="Arial" w:cs="Arial"/>
          <w:sz w:val="20"/>
          <w:szCs w:val="20"/>
          <w:lang w:val="es-CO"/>
        </w:rPr>
        <w:t>Perspect. 30 (2016) 117-138. https://doi.org/10.1257/jep.30.1.117</w:t>
      </w:r>
    </w:p>
    <w:p w14:paraId="0177DBEE" w14:textId="77777777" w:rsidR="00A70C89" w:rsidRPr="00A70C89" w:rsidRDefault="00A70C89" w:rsidP="00A70C89">
      <w:pPr>
        <w:rPr>
          <w:rFonts w:ascii="Arial" w:hAnsi="Arial" w:cs="Arial"/>
          <w:sz w:val="20"/>
          <w:szCs w:val="20"/>
        </w:rPr>
      </w:pPr>
      <w:r w:rsidRPr="00A70C89">
        <w:rPr>
          <w:rFonts w:ascii="Arial" w:hAnsi="Arial" w:cs="Arial"/>
          <w:sz w:val="20"/>
          <w:szCs w:val="20"/>
        </w:rPr>
        <w:lastRenderedPageBreak/>
        <w:t>[6] H. Yang, Z. Xu, M. Fan, R. Gupta, R.B. Slimane, A.E. Bland, I. Wright, J. Environ. Sci. 20 (2008) 14-27. https://doi.org/10.1016/s1001-0742(08)60002-9</w:t>
      </w:r>
    </w:p>
    <w:p w14:paraId="6E3CD794" w14:textId="77777777" w:rsidR="00A70C89" w:rsidRPr="00A70C89" w:rsidRDefault="00A70C89" w:rsidP="00A70C89">
      <w:pPr>
        <w:rPr>
          <w:rFonts w:ascii="Arial" w:hAnsi="Arial" w:cs="Arial"/>
          <w:sz w:val="20"/>
          <w:szCs w:val="20"/>
        </w:rPr>
      </w:pPr>
      <w:r w:rsidRPr="00A70C89">
        <w:rPr>
          <w:rFonts w:ascii="Arial" w:hAnsi="Arial" w:cs="Arial"/>
          <w:sz w:val="20"/>
          <w:szCs w:val="20"/>
        </w:rPr>
        <w:t>[7] B. Llamas, B. Navarrete, F. Vega, E. Rodriguez, L.F. Mazadiego, Á. Cámara, P. Otero, Greenhouse Gas Emissions–Carbon Capture, Storage and Utilisation, in: B. Llamas, J. Pous (eds), Greenhouse Gases, InTech, Croatia, 2016, pp. 81-114.</w:t>
      </w:r>
    </w:p>
    <w:p w14:paraId="2F2749B8" w14:textId="77777777" w:rsidR="00A70C89" w:rsidRPr="00A70C89" w:rsidRDefault="00A70C89" w:rsidP="00A70C89">
      <w:pPr>
        <w:rPr>
          <w:rFonts w:ascii="Arial" w:hAnsi="Arial" w:cs="Arial"/>
          <w:sz w:val="20"/>
          <w:szCs w:val="20"/>
        </w:rPr>
      </w:pPr>
      <w:r w:rsidRPr="00A70C89">
        <w:rPr>
          <w:rFonts w:ascii="Arial" w:hAnsi="Arial" w:cs="Arial"/>
          <w:sz w:val="20"/>
          <w:szCs w:val="20"/>
        </w:rPr>
        <w:t>[8] E. Gal, Ultra Cleaning Combustion Gas Including the Removal of CO 2, Patent No, WO2006022885, (2006).</w:t>
      </w:r>
    </w:p>
    <w:p w14:paraId="1143EE17" w14:textId="77777777" w:rsidR="00A70C89" w:rsidRPr="00A70C89" w:rsidRDefault="00A70C89" w:rsidP="00A70C89">
      <w:pPr>
        <w:rPr>
          <w:rFonts w:ascii="Arial" w:hAnsi="Arial" w:cs="Arial"/>
          <w:sz w:val="20"/>
          <w:szCs w:val="20"/>
        </w:rPr>
      </w:pPr>
      <w:r w:rsidRPr="00A70C89">
        <w:rPr>
          <w:rFonts w:ascii="Arial" w:hAnsi="Arial" w:cs="Arial"/>
          <w:sz w:val="20"/>
          <w:szCs w:val="20"/>
        </w:rPr>
        <w:t>[9] C.K. Ahn, H.W. Lee, M.W. Lee, Y.S. Chang, K. Han, C.H. Rhee, J.Y. Kim, H.D. Chun, J.M. Park, Enrgy. Proced. 4 (2011) 541-547. https://doi.org/10.1016/j.egypro.2011.01.086</w:t>
      </w:r>
    </w:p>
    <w:p w14:paraId="76119E73" w14:textId="77777777" w:rsidR="00A70C89" w:rsidRPr="00A70C89" w:rsidRDefault="00A70C89" w:rsidP="00A70C89">
      <w:pPr>
        <w:rPr>
          <w:rFonts w:ascii="Arial" w:hAnsi="Arial" w:cs="Arial"/>
          <w:sz w:val="20"/>
          <w:szCs w:val="20"/>
        </w:rPr>
      </w:pPr>
      <w:r w:rsidRPr="00A70C89">
        <w:rPr>
          <w:rFonts w:ascii="Arial" w:hAnsi="Arial" w:cs="Arial"/>
          <w:sz w:val="20"/>
          <w:szCs w:val="20"/>
        </w:rPr>
        <w:t>[10] A. Bandyopadhyay, Carbon capture and storage: CO2 management technologies, first ed, Apple Academic Press, (2014).</w:t>
      </w:r>
    </w:p>
    <w:p w14:paraId="1CF8A787" w14:textId="77777777" w:rsidR="00A70C89" w:rsidRPr="00A70C89" w:rsidRDefault="00A70C89" w:rsidP="00A70C89">
      <w:pPr>
        <w:rPr>
          <w:rFonts w:ascii="Arial" w:hAnsi="Arial" w:cs="Arial"/>
          <w:sz w:val="20"/>
          <w:szCs w:val="20"/>
        </w:rPr>
      </w:pPr>
      <w:r w:rsidRPr="00A70C89">
        <w:rPr>
          <w:rFonts w:ascii="Arial" w:hAnsi="Arial" w:cs="Arial"/>
          <w:sz w:val="20"/>
          <w:szCs w:val="20"/>
        </w:rPr>
        <w:t>[11] H.B. Gray, Powering the planet with solar fuel, Nat. Chem. 1 (2009) 112. https://doi.org/10.1038/nchem.141</w:t>
      </w:r>
    </w:p>
    <w:p w14:paraId="0A3FA25D" w14:textId="77777777" w:rsidR="00A70C89" w:rsidRPr="00A70C89" w:rsidRDefault="00A70C89" w:rsidP="00A70C89">
      <w:pPr>
        <w:rPr>
          <w:rFonts w:ascii="Arial" w:hAnsi="Arial" w:cs="Arial"/>
          <w:sz w:val="20"/>
          <w:szCs w:val="20"/>
        </w:rPr>
      </w:pPr>
      <w:r w:rsidRPr="00A70C89">
        <w:rPr>
          <w:rFonts w:ascii="Arial" w:hAnsi="Arial" w:cs="Arial"/>
          <w:sz w:val="20"/>
          <w:szCs w:val="20"/>
        </w:rPr>
        <w:t>[12] Q.-W. Song, Z.-H. Zhou, L.-N. He, Green Chem. 19 (2017) 3707-3728. https://doi.org/10.1039/C7GC00199A</w:t>
      </w:r>
    </w:p>
    <w:p w14:paraId="464485BA" w14:textId="77777777" w:rsidR="00A70C89" w:rsidRPr="00A70C89" w:rsidRDefault="00A70C89" w:rsidP="00A70C89">
      <w:pPr>
        <w:rPr>
          <w:rFonts w:ascii="Arial" w:hAnsi="Arial" w:cs="Arial"/>
          <w:sz w:val="20"/>
          <w:szCs w:val="20"/>
        </w:rPr>
      </w:pPr>
      <w:r w:rsidRPr="00A70C89">
        <w:rPr>
          <w:rFonts w:ascii="Arial" w:hAnsi="Arial" w:cs="Arial"/>
          <w:sz w:val="20"/>
          <w:szCs w:val="20"/>
        </w:rPr>
        <w:t>[13] K. Nakano, K. Kobayashi, T. Ohkawara, H. Imoto, K. Nozaki, J. Am, Chem, Soc, 135 (2013) 8456-8459. https://doi.org/10.1021/ja4028633</w:t>
      </w:r>
    </w:p>
    <w:p w14:paraId="4DCB1666"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[14] J. Wu, Y. Huang, W. Ye, Y. Li, Adv Sci. 4 (2017) 1700194.  https://doi.org/10.1002/advs.201700194 </w:t>
      </w:r>
    </w:p>
    <w:p w14:paraId="03271B21" w14:textId="77777777" w:rsidR="00A70C89" w:rsidRPr="00A70C89" w:rsidRDefault="00A70C89" w:rsidP="00A70C89">
      <w:pPr>
        <w:rPr>
          <w:rFonts w:ascii="Arial" w:hAnsi="Arial" w:cs="Arial"/>
          <w:sz w:val="20"/>
          <w:szCs w:val="20"/>
        </w:rPr>
      </w:pPr>
      <w:r w:rsidRPr="00A70C89">
        <w:rPr>
          <w:rFonts w:ascii="Arial" w:hAnsi="Arial" w:cs="Arial"/>
          <w:sz w:val="20"/>
          <w:szCs w:val="20"/>
        </w:rPr>
        <w:t>[15] G. Bredig, S.R. Carter, Ber. Dtsch. Chem. Ges. 47 (1914) 541-545. https://doi.org/10.1002/cber.19140470188</w:t>
      </w:r>
    </w:p>
    <w:p w14:paraId="0E486CD3" w14:textId="77777777" w:rsidR="00A70C89" w:rsidRPr="00A70C89" w:rsidRDefault="00A70C89" w:rsidP="00A70C89">
      <w:pPr>
        <w:rPr>
          <w:rFonts w:ascii="Arial" w:hAnsi="Arial" w:cs="Arial"/>
          <w:sz w:val="20"/>
          <w:szCs w:val="20"/>
        </w:rPr>
      </w:pPr>
      <w:r w:rsidRPr="00A70C89">
        <w:rPr>
          <w:rFonts w:ascii="Arial" w:hAnsi="Arial" w:cs="Arial"/>
          <w:sz w:val="20"/>
          <w:szCs w:val="20"/>
        </w:rPr>
        <w:t>[16] W.-H. Wang, X. Feng, M. Bao, Transformation of carbon dioxide to formic acid and methanol, first ed, Springer, Singapore, (2018).</w:t>
      </w:r>
    </w:p>
    <w:p w14:paraId="0B839819"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[17] A.M. Klibanov, B.N. Alberti, S.E. Zale, Biotechnol. bioeng. 24 (1982) 25-36. https://10.1002/bit.260240104. </w:t>
      </w:r>
    </w:p>
    <w:p w14:paraId="526EBF76" w14:textId="77777777" w:rsidR="00A70C89" w:rsidRPr="00A70C89" w:rsidRDefault="00A70C89" w:rsidP="00A70C89">
      <w:pPr>
        <w:rPr>
          <w:rFonts w:ascii="Arial" w:hAnsi="Arial" w:cs="Arial"/>
          <w:sz w:val="20"/>
          <w:szCs w:val="20"/>
        </w:rPr>
      </w:pPr>
      <w:r w:rsidRPr="00A70C89">
        <w:rPr>
          <w:rFonts w:ascii="Arial" w:hAnsi="Arial" w:cs="Arial"/>
          <w:sz w:val="20"/>
          <w:szCs w:val="20"/>
        </w:rPr>
        <w:t>[18] C.J. Stalder, S. Chao, D.P. Summers, M.S. Wrighton, J. Am. Chem. Soc. 105 (1983) 6318-6320. https://doi.org/10.1021/ja00358a026</w:t>
      </w:r>
    </w:p>
    <w:p w14:paraId="7DB3FD89" w14:textId="77777777" w:rsidR="00A70C89" w:rsidRPr="00A70C89" w:rsidRDefault="00A70C89" w:rsidP="00A70C89">
      <w:pPr>
        <w:rPr>
          <w:rFonts w:ascii="Arial" w:hAnsi="Arial" w:cs="Arial"/>
          <w:sz w:val="20"/>
          <w:szCs w:val="20"/>
        </w:rPr>
      </w:pPr>
      <w:r w:rsidRPr="00A70C89">
        <w:rPr>
          <w:rFonts w:ascii="Arial" w:hAnsi="Arial" w:cs="Arial"/>
          <w:sz w:val="20"/>
          <w:szCs w:val="20"/>
        </w:rPr>
        <w:t>[19] H. Wiener, J. Blum, H. Feilchenfeld, Y. Sasson, N. Zalmanov, J. Catal. 110 (1988) 184-190. https://doi.org/10.1016/0021-9517(88)90308-9</w:t>
      </w:r>
    </w:p>
    <w:p w14:paraId="7D1271A5" w14:textId="77777777" w:rsidR="00A70C89" w:rsidRPr="00A70C89" w:rsidRDefault="00A70C89" w:rsidP="00A70C89">
      <w:pPr>
        <w:rPr>
          <w:rFonts w:ascii="Arial" w:hAnsi="Arial" w:cs="Arial"/>
          <w:sz w:val="20"/>
          <w:szCs w:val="20"/>
        </w:rPr>
      </w:pPr>
      <w:r w:rsidRPr="00A70C89">
        <w:rPr>
          <w:rFonts w:ascii="Arial" w:hAnsi="Arial" w:cs="Arial"/>
          <w:sz w:val="20"/>
          <w:szCs w:val="20"/>
        </w:rPr>
        <w:t>[20] S. Uhm, S.T. Chung, J. Lee, J. Power. Sources. 178 (2008) 34-43. https://doi.org/10.1016/j.jpowsour.2007.12.016</w:t>
      </w:r>
    </w:p>
    <w:p w14:paraId="479EB0F7" w14:textId="77777777" w:rsidR="00A70C89" w:rsidRPr="00A70C89" w:rsidRDefault="00A70C89" w:rsidP="00A70C89">
      <w:pPr>
        <w:rPr>
          <w:rFonts w:ascii="Arial" w:hAnsi="Arial" w:cs="Arial"/>
          <w:sz w:val="20"/>
          <w:szCs w:val="20"/>
        </w:rPr>
      </w:pPr>
      <w:r w:rsidRPr="00A70C89">
        <w:rPr>
          <w:rFonts w:ascii="Arial" w:hAnsi="Arial" w:cs="Arial"/>
          <w:sz w:val="20"/>
          <w:szCs w:val="20"/>
        </w:rPr>
        <w:t>[21] C. Rice, S. Ha, R. Masel, P. Waszczuk, A. Wieckowski, T. Barnard, J. Power. Sources. 111 (2002) 83-89. https://doi.org/10.1016/S0378-7753(02)00271-9</w:t>
      </w:r>
    </w:p>
    <w:p w14:paraId="2DF7CE78" w14:textId="77777777" w:rsidR="00A70C89" w:rsidRPr="00A70C89" w:rsidRDefault="00A70C89" w:rsidP="00A70C89">
      <w:pPr>
        <w:rPr>
          <w:rFonts w:ascii="Arial" w:hAnsi="Arial" w:cs="Arial"/>
          <w:sz w:val="20"/>
          <w:szCs w:val="20"/>
        </w:rPr>
      </w:pPr>
      <w:r w:rsidRPr="00A70C89">
        <w:rPr>
          <w:rFonts w:ascii="Arial" w:hAnsi="Arial" w:cs="Arial"/>
          <w:sz w:val="20"/>
          <w:szCs w:val="20"/>
        </w:rPr>
        <w:t>[22] C. Masters, The Fischer-Tropsch Reaction, in: F.G.A Stone, R. West (eds), Advances in Organometallic Chemistry, New York, 1979, pp. 61-103.</w:t>
      </w:r>
    </w:p>
    <w:p w14:paraId="16B8AA29" w14:textId="77777777" w:rsidR="00A70C89" w:rsidRPr="001C1983" w:rsidRDefault="00A70C89" w:rsidP="00A70C89">
      <w:pPr>
        <w:rPr>
          <w:rFonts w:ascii="Arial" w:hAnsi="Arial" w:cs="Arial"/>
          <w:sz w:val="20"/>
          <w:szCs w:val="20"/>
          <w:lang w:val="es-CO"/>
        </w:rPr>
      </w:pPr>
      <w:r w:rsidRPr="001C1983">
        <w:rPr>
          <w:rFonts w:ascii="Arial" w:hAnsi="Arial" w:cs="Arial"/>
          <w:sz w:val="20"/>
          <w:szCs w:val="20"/>
          <w:lang w:val="es-CO"/>
        </w:rPr>
        <w:t>[23] Á. Martín, A. Navarrete, M.D. Bermejo, J. Supercrit. Fluid. 134 (2018) 141-149. https://doi.org/10.1016/j.supflu.2017.11.021</w:t>
      </w:r>
    </w:p>
    <w:p w14:paraId="4564B532" w14:textId="77777777" w:rsidR="00A70C89" w:rsidRPr="00A70C89" w:rsidRDefault="00A70C89" w:rsidP="00A70C89">
      <w:pPr>
        <w:rPr>
          <w:rFonts w:ascii="Arial" w:hAnsi="Arial" w:cs="Arial"/>
          <w:sz w:val="20"/>
          <w:szCs w:val="20"/>
        </w:rPr>
      </w:pPr>
      <w:r w:rsidRPr="001C1983">
        <w:rPr>
          <w:rFonts w:ascii="Arial" w:hAnsi="Arial" w:cs="Arial"/>
          <w:sz w:val="20"/>
          <w:szCs w:val="20"/>
          <w:lang w:val="es-CO"/>
        </w:rPr>
        <w:t xml:space="preserve">[24] H.Z. Wang, D.Y.C. Leung, M.K.H. Leung, M. Ni, Renew. </w:t>
      </w:r>
      <w:r w:rsidRPr="00A70C89">
        <w:rPr>
          <w:rFonts w:ascii="Arial" w:hAnsi="Arial" w:cs="Arial"/>
          <w:sz w:val="20"/>
          <w:szCs w:val="20"/>
        </w:rPr>
        <w:t>Sust. Energ. Rev. 13 (2009) 845-853. https://doi.org/10.1016/j.rser.2008.02.009</w:t>
      </w:r>
    </w:p>
    <w:p w14:paraId="438811E3" w14:textId="77777777" w:rsidR="00A70C89" w:rsidRPr="00A70C89" w:rsidRDefault="00A70C89" w:rsidP="00A70C89">
      <w:pPr>
        <w:rPr>
          <w:rFonts w:ascii="Arial" w:hAnsi="Arial" w:cs="Arial"/>
          <w:sz w:val="20"/>
          <w:szCs w:val="20"/>
        </w:rPr>
      </w:pPr>
      <w:r w:rsidRPr="00A70C89">
        <w:rPr>
          <w:rFonts w:ascii="Arial" w:hAnsi="Arial" w:cs="Arial"/>
          <w:sz w:val="20"/>
          <w:szCs w:val="20"/>
        </w:rPr>
        <w:t>[25] F. Jin, X. Zeng, Z. Jing, H. Enomoto, Ind. Eng. Chem. Res. 51 (2012) 9921-9937. https://doi.org/10.1021/ie202721q</w:t>
      </w:r>
    </w:p>
    <w:p w14:paraId="5622F952" w14:textId="77777777" w:rsidR="00A70C89" w:rsidRPr="00A70C89" w:rsidRDefault="00A70C89" w:rsidP="00A70C89">
      <w:pPr>
        <w:rPr>
          <w:rFonts w:ascii="Arial" w:hAnsi="Arial" w:cs="Arial"/>
          <w:sz w:val="20"/>
          <w:szCs w:val="20"/>
        </w:rPr>
      </w:pPr>
      <w:r w:rsidRPr="00A70C89">
        <w:rPr>
          <w:rFonts w:ascii="Arial" w:hAnsi="Arial" w:cs="Arial"/>
          <w:sz w:val="20"/>
          <w:szCs w:val="20"/>
        </w:rPr>
        <w:lastRenderedPageBreak/>
        <w:t>[26] F. Jin, Y. Gao, Y. Jin, Y. Zhang, J. Cao, Z. Wei, R.L. Smith Jr, Energ. Environ. Sci. 4 (2011) 881-884. https://doi.org/10.1039/C0EE00661K</w:t>
      </w:r>
    </w:p>
    <w:p w14:paraId="16C3A00C" w14:textId="77777777" w:rsidR="00A70C89" w:rsidRPr="00A70C89" w:rsidRDefault="00A70C89" w:rsidP="00A70C89">
      <w:pPr>
        <w:rPr>
          <w:rFonts w:ascii="Arial" w:hAnsi="Arial" w:cs="Arial"/>
          <w:sz w:val="20"/>
          <w:szCs w:val="20"/>
        </w:rPr>
      </w:pPr>
      <w:r w:rsidRPr="00A70C89">
        <w:rPr>
          <w:rFonts w:ascii="Arial" w:hAnsi="Arial" w:cs="Arial"/>
          <w:sz w:val="20"/>
          <w:szCs w:val="20"/>
        </w:rPr>
        <w:t>[27] M. Kutz, Environmentally conscious materials and chemicals processing, first ed, Wiley Online Library, (2007).</w:t>
      </w:r>
    </w:p>
    <w:p w14:paraId="69DFBD5B" w14:textId="77777777" w:rsidR="00A70C89" w:rsidRPr="00A70C89" w:rsidRDefault="00A70C89" w:rsidP="00A70C89">
      <w:pPr>
        <w:rPr>
          <w:rFonts w:ascii="Arial" w:hAnsi="Arial" w:cs="Arial"/>
          <w:sz w:val="20"/>
          <w:szCs w:val="20"/>
        </w:rPr>
      </w:pPr>
      <w:r w:rsidRPr="00A70C89">
        <w:rPr>
          <w:rFonts w:ascii="Arial" w:hAnsi="Arial" w:cs="Arial"/>
          <w:sz w:val="20"/>
          <w:szCs w:val="20"/>
        </w:rPr>
        <w:t>[28] A. Steinfeld, P. Kuhn, A. Reller, R. Palumbo, J. Murray, Y. Tamaura, Int. J. Hydrogen. Energ. 23 (1998) 767-774. https://doi.org/10.1016/S0360-3199(97)00135-3</w:t>
      </w:r>
    </w:p>
    <w:p w14:paraId="47703376" w14:textId="77777777" w:rsidR="00A70C89" w:rsidRPr="00A70C89" w:rsidRDefault="00A70C89" w:rsidP="00A70C89">
      <w:pPr>
        <w:rPr>
          <w:rFonts w:ascii="Arial" w:hAnsi="Arial" w:cs="Arial"/>
          <w:sz w:val="20"/>
          <w:szCs w:val="20"/>
        </w:rPr>
      </w:pPr>
      <w:r w:rsidRPr="00A70C89">
        <w:rPr>
          <w:rFonts w:ascii="Arial" w:hAnsi="Arial" w:cs="Arial"/>
          <w:sz w:val="20"/>
          <w:szCs w:val="20"/>
        </w:rPr>
        <w:t>[29] L. D’Souza, Mater. Renewable Sustainable Energy. 2 (2013) 7. https://doi.org/10.1007/s40243-013-0007-0</w:t>
      </w:r>
    </w:p>
    <w:p w14:paraId="367302D2" w14:textId="77777777" w:rsidR="00A70C89" w:rsidRPr="00A70C89" w:rsidRDefault="00A70C89" w:rsidP="00A70C89">
      <w:pPr>
        <w:rPr>
          <w:rFonts w:ascii="Arial" w:hAnsi="Arial" w:cs="Arial"/>
          <w:sz w:val="20"/>
          <w:szCs w:val="20"/>
        </w:rPr>
      </w:pPr>
      <w:r w:rsidRPr="00A70C89">
        <w:rPr>
          <w:rFonts w:ascii="Arial" w:hAnsi="Arial" w:cs="Arial"/>
          <w:sz w:val="20"/>
          <w:szCs w:val="20"/>
        </w:rPr>
        <w:t>[30] Y.S. Cho, J.H. Kim, Int. J. Hydrogen Energy, 36 (2011) 8192-8202. https://doi.org/10.1016/j.ijhydene.2011.04.133</w:t>
      </w:r>
    </w:p>
    <w:p w14:paraId="753FFAAB" w14:textId="77777777" w:rsidR="00A70C89" w:rsidRPr="00A70C89" w:rsidRDefault="00A70C89" w:rsidP="00A70C89">
      <w:pPr>
        <w:rPr>
          <w:rFonts w:ascii="Arial" w:hAnsi="Arial" w:cs="Arial"/>
          <w:sz w:val="20"/>
          <w:szCs w:val="20"/>
        </w:rPr>
      </w:pPr>
      <w:r w:rsidRPr="00A70C89">
        <w:rPr>
          <w:rFonts w:ascii="Arial" w:hAnsi="Arial" w:cs="Arial"/>
          <w:sz w:val="20"/>
          <w:szCs w:val="20"/>
        </w:rPr>
        <w:t>[31] H. Takahashi, L.H. Liu, Y. Yashiro, K. Ioku, G. Bignall, N. Yamasaki, T. Kori, J. Mater. Sci. 41 (2006) 1585-1589. https://doi.org/10.1007/s10853-006-4649-5</w:t>
      </w:r>
    </w:p>
    <w:p w14:paraId="32805DCB" w14:textId="77777777" w:rsidR="00A70C89" w:rsidRPr="00A70C89" w:rsidRDefault="00A70C89" w:rsidP="00A70C89">
      <w:pPr>
        <w:rPr>
          <w:rFonts w:ascii="Arial" w:hAnsi="Arial" w:cs="Arial"/>
          <w:sz w:val="20"/>
          <w:szCs w:val="20"/>
        </w:rPr>
      </w:pPr>
      <w:r w:rsidRPr="00A70C89">
        <w:rPr>
          <w:rFonts w:ascii="Arial" w:hAnsi="Arial" w:cs="Arial"/>
          <w:sz w:val="20"/>
          <w:szCs w:val="20"/>
        </w:rPr>
        <w:t>[32] H. Zhong, L. Wang, Y. Yang, R. He, Z. Jing, F. Jin, ACS Appl. Mater. Interfaces. 11 (2019) 42149-42155. https://doi.org/10.1021/acsami.9b14039</w:t>
      </w:r>
    </w:p>
    <w:p w14:paraId="019B0F57" w14:textId="77777777" w:rsidR="00A70C89" w:rsidRPr="00A70C89" w:rsidRDefault="00A70C89" w:rsidP="00A70C89">
      <w:pPr>
        <w:rPr>
          <w:rFonts w:ascii="Arial" w:hAnsi="Arial" w:cs="Arial"/>
          <w:sz w:val="20"/>
          <w:szCs w:val="20"/>
        </w:rPr>
      </w:pPr>
      <w:r w:rsidRPr="00A70C89">
        <w:rPr>
          <w:rFonts w:ascii="Arial" w:hAnsi="Arial" w:cs="Arial"/>
          <w:sz w:val="20"/>
          <w:szCs w:val="20"/>
        </w:rPr>
        <w:t>[33] C. He, G. Tian, Z. Liu, S. Feng, Org. Lett. 12 (2010) 649-651. https://doi.org/10.1021/ol9025414</w:t>
      </w:r>
    </w:p>
    <w:p w14:paraId="34A820DF" w14:textId="77777777" w:rsidR="00A70C89" w:rsidRPr="00A70C89" w:rsidRDefault="00A70C89" w:rsidP="00A70C89">
      <w:pPr>
        <w:rPr>
          <w:rFonts w:ascii="Arial" w:hAnsi="Arial" w:cs="Arial"/>
          <w:sz w:val="20"/>
          <w:szCs w:val="20"/>
        </w:rPr>
      </w:pPr>
      <w:r w:rsidRPr="00A70C89">
        <w:rPr>
          <w:rFonts w:ascii="Arial" w:hAnsi="Arial" w:cs="Arial"/>
          <w:sz w:val="20"/>
          <w:szCs w:val="20"/>
        </w:rPr>
        <w:t>[34] G. Yao, X. Zeng, Y. Jin, H. Zhong, J. Duo, F. Jin, Int. J. Hydrogen Energy. 40 (2015) 14284-14289. https://doi.org/10.1016/j.ijhydene.2015.04.073</w:t>
      </w:r>
    </w:p>
    <w:p w14:paraId="3101E18E" w14:textId="77777777" w:rsidR="00A70C89" w:rsidRPr="001C1983" w:rsidRDefault="00A70C89" w:rsidP="00A70C89">
      <w:pPr>
        <w:rPr>
          <w:rFonts w:ascii="Arial" w:hAnsi="Arial" w:cs="Arial"/>
          <w:sz w:val="20"/>
          <w:szCs w:val="20"/>
          <w:lang w:val="es-CO"/>
        </w:rPr>
      </w:pPr>
      <w:r w:rsidRPr="00A70C89">
        <w:rPr>
          <w:rFonts w:ascii="Arial" w:hAnsi="Arial" w:cs="Arial"/>
          <w:sz w:val="20"/>
          <w:szCs w:val="20"/>
        </w:rPr>
        <w:t xml:space="preserve">[35] F. Jin, X. Zeng, J. Liu, Y. Jin, L. Wang, H. Zhong, G. Yao, Z. Huo, Sci. </w:t>
      </w:r>
      <w:r w:rsidRPr="001C1983">
        <w:rPr>
          <w:rFonts w:ascii="Arial" w:hAnsi="Arial" w:cs="Arial"/>
          <w:sz w:val="20"/>
          <w:szCs w:val="20"/>
          <w:lang w:val="es-CO"/>
        </w:rPr>
        <w:t>Rep. 4 (2014) 4503. https://doi.org/10.1038/srep04503</w:t>
      </w:r>
    </w:p>
    <w:p w14:paraId="3036E20F" w14:textId="77777777" w:rsidR="00A70C89" w:rsidRPr="001C1983" w:rsidRDefault="00A70C89" w:rsidP="00A70C89">
      <w:pPr>
        <w:rPr>
          <w:rFonts w:ascii="Arial" w:hAnsi="Arial" w:cs="Arial"/>
          <w:sz w:val="20"/>
          <w:szCs w:val="20"/>
          <w:lang w:val="es-CO"/>
        </w:rPr>
      </w:pPr>
      <w:r w:rsidRPr="001C1983">
        <w:rPr>
          <w:rFonts w:ascii="Arial" w:hAnsi="Arial" w:cs="Arial"/>
          <w:sz w:val="20"/>
          <w:szCs w:val="20"/>
          <w:lang w:val="es-CO"/>
        </w:rPr>
        <w:t>[36] D. Roman-Gonzalez, A. Moro, F. Burgoa, E. Pérez, A. Nieto-Márquez, Á. Martín, M.D. Bermejo, J. Supercrit. Fluids. 140 (2018) 320-328. https://doi.org/10.1016/j.supflu.2018.07.003</w:t>
      </w:r>
    </w:p>
    <w:p w14:paraId="448B36FF" w14:textId="77777777" w:rsidR="00A70C89" w:rsidRPr="001C1983" w:rsidRDefault="00A70C89" w:rsidP="00A70C89">
      <w:pPr>
        <w:rPr>
          <w:rFonts w:ascii="Arial" w:hAnsi="Arial" w:cs="Arial"/>
          <w:sz w:val="20"/>
          <w:szCs w:val="20"/>
          <w:lang w:val="es-CO"/>
        </w:rPr>
      </w:pPr>
      <w:r w:rsidRPr="001C1983">
        <w:rPr>
          <w:rFonts w:ascii="Arial" w:hAnsi="Arial" w:cs="Arial"/>
          <w:sz w:val="20"/>
          <w:szCs w:val="20"/>
          <w:lang w:val="es-CO"/>
        </w:rPr>
        <w:t>[37] M. Andérez-Fernández, E. Pérez, A. Martín, M. Bermejo, J. Supercrit. Fluids. (2017). https://doi.org/10.1016/j.supflu.2017.10.010</w:t>
      </w:r>
    </w:p>
    <w:p w14:paraId="2BC9B928" w14:textId="77777777" w:rsidR="00A70C89" w:rsidRPr="00A70C89" w:rsidRDefault="00A70C89" w:rsidP="00A70C89">
      <w:pPr>
        <w:rPr>
          <w:rFonts w:ascii="Arial" w:hAnsi="Arial" w:cs="Arial"/>
          <w:sz w:val="20"/>
          <w:szCs w:val="20"/>
        </w:rPr>
      </w:pPr>
      <w:r w:rsidRPr="001C1983">
        <w:rPr>
          <w:rFonts w:ascii="Arial" w:hAnsi="Arial" w:cs="Arial"/>
          <w:sz w:val="20"/>
          <w:szCs w:val="20"/>
          <w:lang w:val="es-CO"/>
        </w:rPr>
        <w:t xml:space="preserve">[38] H. Zhong, H. Yao, J. Duo, G. Yao, F. Jin, Catal. </w:t>
      </w:r>
      <w:r w:rsidRPr="00A70C89">
        <w:rPr>
          <w:rFonts w:ascii="Arial" w:hAnsi="Arial" w:cs="Arial"/>
          <w:sz w:val="20"/>
          <w:szCs w:val="20"/>
        </w:rPr>
        <w:t>Today. 274 (2016) 28-34. https://doi.org/10.1016/j.cattod.2016.05.010</w:t>
      </w:r>
    </w:p>
    <w:p w14:paraId="74D0ED86"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[39] T. Wang, D. Ren, Z. Huo, Z. Song, F. Jin, M. Chen, L. Chen, Green Chem. 19 (2017) 716-721. </w:t>
      </w:r>
    </w:p>
    <w:p w14:paraId="0E351E27"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https://doi.org/10.1039/C6GC02866G </w:t>
      </w:r>
    </w:p>
    <w:p w14:paraId="26D26402" w14:textId="77777777" w:rsidR="00A70C89" w:rsidRPr="00A70C89" w:rsidRDefault="00A70C89" w:rsidP="00A70C89">
      <w:pPr>
        <w:rPr>
          <w:rFonts w:ascii="Arial" w:hAnsi="Arial" w:cs="Arial"/>
          <w:sz w:val="20"/>
          <w:szCs w:val="20"/>
        </w:rPr>
      </w:pPr>
      <w:r w:rsidRPr="00A70C89">
        <w:rPr>
          <w:rFonts w:ascii="Arial" w:hAnsi="Arial" w:cs="Arial"/>
          <w:sz w:val="20"/>
          <w:szCs w:val="20"/>
        </w:rPr>
        <w:t>[40] Y. Zhu, Y. Yang, X. Wang, H. Zhong, F. Jin, Energy Sci. Eng. (2019). https://doi.org/10.1002/ese3.317</w:t>
      </w:r>
    </w:p>
    <w:p w14:paraId="70537026"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[41] J. Su, M. Lu, H. Lin, Green Chem. 17 (2015) 2769-2773. </w:t>
      </w:r>
    </w:p>
    <w:p w14:paraId="4C025053" w14:textId="77777777" w:rsidR="00A70C89" w:rsidRPr="00A70C89" w:rsidRDefault="00A70C89" w:rsidP="00A70C89">
      <w:pPr>
        <w:rPr>
          <w:rFonts w:ascii="Arial" w:hAnsi="Arial" w:cs="Arial"/>
          <w:sz w:val="20"/>
          <w:szCs w:val="20"/>
        </w:rPr>
      </w:pPr>
      <w:r w:rsidRPr="00A70C89">
        <w:rPr>
          <w:rFonts w:ascii="Arial" w:hAnsi="Arial" w:cs="Arial"/>
          <w:sz w:val="20"/>
          <w:szCs w:val="20"/>
        </w:rPr>
        <w:t>https://doi.org/10.1039/C5GC00397K</w:t>
      </w:r>
    </w:p>
    <w:p w14:paraId="0FD056FF" w14:textId="77777777" w:rsidR="00A70C89" w:rsidRPr="00A70C89" w:rsidRDefault="00A70C89" w:rsidP="00A70C89">
      <w:pPr>
        <w:rPr>
          <w:rFonts w:ascii="Arial" w:hAnsi="Arial" w:cs="Arial"/>
          <w:sz w:val="20"/>
          <w:szCs w:val="20"/>
        </w:rPr>
      </w:pPr>
      <w:r w:rsidRPr="00A70C89">
        <w:rPr>
          <w:rFonts w:ascii="Arial" w:hAnsi="Arial" w:cs="Arial"/>
          <w:sz w:val="20"/>
          <w:szCs w:val="20"/>
        </w:rPr>
        <w:t>[42] Y.E. Kim, J.A. Lim, S.K. Jeong, Y.I. Yoon, S.T. Bae, S.C. Nam, Bull. Korean Chem. Soc. 34 (2013) 783-787. https://doi.org/10.1021/ef500561a</w:t>
      </w:r>
    </w:p>
    <w:p w14:paraId="46A63C1E" w14:textId="77777777" w:rsidR="00A70C89" w:rsidRPr="00A70C89" w:rsidRDefault="00A70C89" w:rsidP="00A70C89">
      <w:pPr>
        <w:rPr>
          <w:rFonts w:ascii="Arial" w:hAnsi="Arial" w:cs="Arial"/>
          <w:sz w:val="20"/>
          <w:szCs w:val="20"/>
        </w:rPr>
      </w:pPr>
      <w:r w:rsidRPr="00A70C89">
        <w:rPr>
          <w:rFonts w:ascii="Arial" w:hAnsi="Arial" w:cs="Arial"/>
          <w:sz w:val="20"/>
          <w:szCs w:val="20"/>
        </w:rPr>
        <w:t>[43] I.N. Pulidindi, B.B. Kimchi, A. Gedanken, J. CO2 Util. 7 (2014) 19-22. https://doi.org/10.1016/j.jcou.2014.06.002</w:t>
      </w:r>
    </w:p>
    <w:p w14:paraId="725D2FAD" w14:textId="77777777" w:rsidR="00A70C89" w:rsidRPr="00A70C89" w:rsidRDefault="00A70C89" w:rsidP="00A70C89">
      <w:pPr>
        <w:rPr>
          <w:rFonts w:ascii="Arial" w:hAnsi="Arial" w:cs="Arial"/>
          <w:sz w:val="20"/>
          <w:szCs w:val="20"/>
        </w:rPr>
      </w:pPr>
      <w:r w:rsidRPr="00A70C89">
        <w:rPr>
          <w:rFonts w:ascii="Arial" w:hAnsi="Arial" w:cs="Arial"/>
          <w:sz w:val="20"/>
          <w:szCs w:val="20"/>
        </w:rPr>
        <w:t>[44] C.K. Ahn, H.W. Lee, Y.S. Chang, K. Han, J.Y. Kim, C.H. Rhee, H.D. Chun, M.W. Lee, J.M. Park, Int. J. Greenhouse Gas Control. 5 (2011) 1606-1613. https://doi.org/10.1016/j.ijggc.2011.09.007</w:t>
      </w:r>
    </w:p>
    <w:p w14:paraId="7BFAE572" w14:textId="77777777" w:rsidR="00A70C89" w:rsidRPr="00A70C89" w:rsidRDefault="00A70C89" w:rsidP="00A70C89">
      <w:pPr>
        <w:rPr>
          <w:rFonts w:ascii="Arial" w:hAnsi="Arial" w:cs="Arial"/>
          <w:sz w:val="20"/>
          <w:szCs w:val="20"/>
        </w:rPr>
      </w:pPr>
      <w:r w:rsidRPr="00A70C89">
        <w:rPr>
          <w:rFonts w:ascii="Arial" w:hAnsi="Arial" w:cs="Arial"/>
          <w:sz w:val="20"/>
          <w:szCs w:val="20"/>
        </w:rPr>
        <w:t>[45] G.B. Kauffman, J. Chem. Educ. 65 (1988) 28. https://doi.org/10.1021/ed065p28</w:t>
      </w:r>
    </w:p>
    <w:p w14:paraId="6341524E" w14:textId="77777777" w:rsidR="00A70C89" w:rsidRPr="00A70C89" w:rsidRDefault="00A70C89" w:rsidP="00A70C89">
      <w:pPr>
        <w:rPr>
          <w:rFonts w:ascii="Arial" w:hAnsi="Arial" w:cs="Arial"/>
          <w:sz w:val="20"/>
          <w:szCs w:val="20"/>
        </w:rPr>
      </w:pPr>
      <w:r w:rsidRPr="00A70C89">
        <w:rPr>
          <w:rFonts w:ascii="Arial" w:hAnsi="Arial" w:cs="Arial"/>
          <w:sz w:val="20"/>
          <w:szCs w:val="20"/>
        </w:rPr>
        <w:lastRenderedPageBreak/>
        <w:t>[46] J. Su, L. Yang, M. Lu, H. Lin, ChemSusChem. 8 (2015) 813-816.  https://doi.org/10.1002/cssc.201403251</w:t>
      </w:r>
    </w:p>
    <w:p w14:paraId="5BFF58F8"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[47] Z. Shen, Y. Zhang, F. Jin, Green Chem. 13 (2011) 820-823. </w:t>
      </w:r>
    </w:p>
    <w:p w14:paraId="6E050BBD"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https://doi.org/10.1039/C0GC00627K </w:t>
      </w:r>
    </w:p>
    <w:p w14:paraId="52A05635" w14:textId="77777777" w:rsidR="00A70C89" w:rsidRPr="00A70C89" w:rsidRDefault="00A70C89" w:rsidP="00A70C89">
      <w:pPr>
        <w:rPr>
          <w:rFonts w:ascii="Arial" w:hAnsi="Arial" w:cs="Arial"/>
          <w:sz w:val="20"/>
          <w:szCs w:val="20"/>
        </w:rPr>
      </w:pPr>
      <w:r w:rsidRPr="00A70C89">
        <w:rPr>
          <w:rFonts w:ascii="Arial" w:hAnsi="Arial" w:cs="Arial"/>
          <w:sz w:val="20"/>
          <w:szCs w:val="20"/>
        </w:rPr>
        <w:t>[48] S. Rajagopal, M. Anwer, A. Spatola, Catalytic transfer hydrogenation and hydrogenolysis by formic acid and its salts, In: Basava C., Anantharamaiah G.M. (eds), Peptides, Birkhäuser Boston, 1994, pp. 11-26.</w:t>
      </w:r>
    </w:p>
    <w:p w14:paraId="6C181587"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[49] R. Bennett, P. Ritchie, D. Roxburgh, J. Thomson, Trans. Faraday Soc. 49 (1953) 925-929. https://doi.org/10.1039/TF9534900925. </w:t>
      </w:r>
    </w:p>
    <w:p w14:paraId="72FED9EB" w14:textId="77777777" w:rsidR="00A70C89" w:rsidRPr="001C1983" w:rsidRDefault="00A70C89" w:rsidP="00A70C89">
      <w:pPr>
        <w:rPr>
          <w:rFonts w:ascii="Arial" w:hAnsi="Arial" w:cs="Arial"/>
          <w:sz w:val="20"/>
          <w:szCs w:val="20"/>
          <w:lang w:val="es-CO"/>
        </w:rPr>
      </w:pPr>
      <w:r w:rsidRPr="001C1983">
        <w:rPr>
          <w:rFonts w:ascii="Arial" w:hAnsi="Arial" w:cs="Arial"/>
          <w:sz w:val="20"/>
          <w:szCs w:val="20"/>
          <w:lang w:val="es-CO"/>
        </w:rPr>
        <w:t>[50] R.W. McCabe, J. Catal. 79 (1983) 445-450. https://doi.org/10.1252/jcej.14we431</w:t>
      </w:r>
    </w:p>
    <w:p w14:paraId="35FB1292" w14:textId="77777777" w:rsidR="00A70C89" w:rsidRPr="00A70C89" w:rsidRDefault="00A70C89" w:rsidP="00A70C89">
      <w:pPr>
        <w:rPr>
          <w:rFonts w:ascii="Arial" w:hAnsi="Arial" w:cs="Arial"/>
          <w:sz w:val="20"/>
          <w:szCs w:val="20"/>
        </w:rPr>
      </w:pPr>
      <w:r w:rsidRPr="001C1983">
        <w:rPr>
          <w:rFonts w:ascii="Arial" w:hAnsi="Arial" w:cs="Arial"/>
          <w:sz w:val="20"/>
          <w:szCs w:val="20"/>
          <w:lang w:val="es-CO"/>
        </w:rPr>
        <w:t xml:space="preserve">[51] S. Mukherjee, S.V. Devaguptapu, A. Sviripa, C.R. Lund, G. Wu, Appl. </w:t>
      </w:r>
      <w:r w:rsidRPr="00A70C89">
        <w:rPr>
          <w:rFonts w:ascii="Arial" w:hAnsi="Arial" w:cs="Arial"/>
          <w:sz w:val="20"/>
          <w:szCs w:val="20"/>
        </w:rPr>
        <w:t>Catal., B, 226 (2018) 162-181. https://doi.org/10.1016/j.apcatb.2017.12.039</w:t>
      </w:r>
    </w:p>
    <w:p w14:paraId="7C042ACD" w14:textId="77777777" w:rsidR="00A70C89" w:rsidRPr="00A70C89" w:rsidRDefault="00A70C89" w:rsidP="00A70C89">
      <w:pPr>
        <w:rPr>
          <w:rFonts w:ascii="Arial" w:hAnsi="Arial" w:cs="Arial"/>
          <w:sz w:val="20"/>
          <w:szCs w:val="20"/>
        </w:rPr>
      </w:pPr>
      <w:r w:rsidRPr="00A70C89">
        <w:rPr>
          <w:rFonts w:ascii="Arial" w:hAnsi="Arial" w:cs="Arial"/>
          <w:sz w:val="20"/>
          <w:szCs w:val="20"/>
        </w:rPr>
        <w:t>[52] D. Stockburger, J. Stannard, B. Rao, W. Kobasz, C. Tuck, On-line hydrogen generation from aluminum in an alkaline solution, In: Proc Symp Hydrogen Storage Mater Batteries Electrochem, New York, 1992, pp. 431-444.</w:t>
      </w:r>
    </w:p>
    <w:p w14:paraId="46EAEA6A" w14:textId="77777777" w:rsidR="00A70C89" w:rsidRPr="001C1983" w:rsidRDefault="00A70C89" w:rsidP="00A70C89">
      <w:pPr>
        <w:rPr>
          <w:rFonts w:ascii="Arial" w:hAnsi="Arial" w:cs="Arial"/>
          <w:sz w:val="20"/>
          <w:szCs w:val="20"/>
          <w:lang w:val="es-CO"/>
        </w:rPr>
      </w:pPr>
      <w:r w:rsidRPr="001C1983">
        <w:rPr>
          <w:rFonts w:ascii="Arial" w:hAnsi="Arial" w:cs="Arial"/>
          <w:sz w:val="20"/>
          <w:szCs w:val="20"/>
          <w:lang w:val="es-CO"/>
        </w:rPr>
        <w:t>[53] L. Soler, J. Macanas, M. Muñoz, J. Casado, Int. J. Hydrogen Energy, 32 (2007) 4702-4710. https://doi.org/10.1016/j.ijhydene.2007.06.019</w:t>
      </w:r>
    </w:p>
    <w:p w14:paraId="3D2FCCBC" w14:textId="77777777" w:rsidR="00A70C89" w:rsidRPr="00A70C89" w:rsidRDefault="00A70C89" w:rsidP="00A70C89">
      <w:pPr>
        <w:rPr>
          <w:rFonts w:ascii="Arial" w:hAnsi="Arial" w:cs="Arial"/>
          <w:sz w:val="20"/>
          <w:szCs w:val="20"/>
        </w:rPr>
      </w:pPr>
      <w:r w:rsidRPr="00A70C89">
        <w:rPr>
          <w:rFonts w:ascii="Arial" w:hAnsi="Arial" w:cs="Arial"/>
          <w:sz w:val="20"/>
          <w:szCs w:val="20"/>
        </w:rPr>
        <w:t>[54] X. Huang, T. Gao, X. Pan, D. Wei, C. Lv, L. Qin, Y. Huang, J. Power Sources. 229 (2013) 133-140. https://doi.org/10.1016/j.jpowsour.2012.12.016</w:t>
      </w:r>
    </w:p>
    <w:p w14:paraId="6DCE152C" w14:textId="77777777" w:rsidR="00A70C89" w:rsidRPr="00A70C89" w:rsidRDefault="00A70C89" w:rsidP="00A70C89">
      <w:pPr>
        <w:rPr>
          <w:rFonts w:ascii="Arial" w:hAnsi="Arial" w:cs="Arial"/>
          <w:sz w:val="20"/>
          <w:szCs w:val="20"/>
        </w:rPr>
      </w:pPr>
      <w:r w:rsidRPr="00A70C89">
        <w:rPr>
          <w:rFonts w:ascii="Arial" w:hAnsi="Arial" w:cs="Arial"/>
          <w:sz w:val="20"/>
          <w:szCs w:val="20"/>
        </w:rPr>
        <w:t>[55] B. Loges, A. Boddien, F. Gärtner, H. Junge, M. Beller, Top. Catal. 53 (2010) 902-914. https://doi.org/10.1007/s11244-010-9522-8</w:t>
      </w:r>
    </w:p>
    <w:p w14:paraId="160F20C3" w14:textId="77777777" w:rsidR="00A70C89" w:rsidRPr="00A70C89" w:rsidRDefault="00A70C89" w:rsidP="00A70C89">
      <w:pPr>
        <w:rPr>
          <w:rFonts w:ascii="Arial" w:hAnsi="Arial" w:cs="Arial"/>
          <w:sz w:val="20"/>
          <w:szCs w:val="20"/>
        </w:rPr>
      </w:pPr>
      <w:r w:rsidRPr="00A70C89">
        <w:rPr>
          <w:rFonts w:ascii="Arial" w:hAnsi="Arial" w:cs="Arial"/>
          <w:sz w:val="20"/>
          <w:szCs w:val="20"/>
        </w:rPr>
        <w:t>[56] R.Z. Chu, Z.C. Zhang, Y.F. Liu, X.L. Meng, Z.M. Zong, X.Y. Wei,  Appl. Mech. Mater. (2011) 1404-1409. https://doi.org/10.4028/www.scientific.net/AMM.66-68.1404</w:t>
      </w:r>
    </w:p>
    <w:p w14:paraId="5D68A258" w14:textId="77777777" w:rsidR="00A70C89" w:rsidRPr="00A70C89" w:rsidRDefault="00A70C89" w:rsidP="00A70C89">
      <w:pPr>
        <w:rPr>
          <w:rFonts w:ascii="Arial" w:hAnsi="Arial" w:cs="Arial"/>
          <w:sz w:val="20"/>
          <w:szCs w:val="20"/>
        </w:rPr>
      </w:pPr>
      <w:r w:rsidRPr="00A70C89">
        <w:rPr>
          <w:rFonts w:ascii="Arial" w:hAnsi="Arial" w:cs="Arial"/>
          <w:sz w:val="20"/>
          <w:szCs w:val="20"/>
        </w:rPr>
        <w:t>[57] R. Wiebe, V. Gaddy, C. Heinss Jr, Ind. Eng. Chem., 24 (1932) 823-825. https://doi.org/10.1021/ie50271a024</w:t>
      </w:r>
    </w:p>
    <w:p w14:paraId="1228EB14" w14:textId="77777777" w:rsidR="00A70C89" w:rsidRPr="00A70C89" w:rsidRDefault="00A70C89" w:rsidP="00A70C89">
      <w:pPr>
        <w:rPr>
          <w:rFonts w:ascii="Arial" w:hAnsi="Arial" w:cs="Arial"/>
          <w:sz w:val="20"/>
          <w:szCs w:val="20"/>
        </w:rPr>
      </w:pPr>
      <w:r w:rsidRPr="00A70C89">
        <w:rPr>
          <w:rFonts w:ascii="Arial" w:hAnsi="Arial" w:cs="Arial"/>
          <w:sz w:val="20"/>
          <w:szCs w:val="20"/>
        </w:rPr>
        <w:t>[58] T. Onoki, H. Takahashi, T. Kori, N. Yamasaki, T. Hashida, AIP Conf. Proc., American Institute of Physics, 2006, pp. 61-64.  https://doi.org/10.1063/1.2207074</w:t>
      </w:r>
    </w:p>
    <w:p w14:paraId="46CF2154" w14:textId="77777777" w:rsidR="00A70C89" w:rsidRPr="00A70C89" w:rsidRDefault="00A70C89" w:rsidP="00A70C89">
      <w:pPr>
        <w:rPr>
          <w:rFonts w:ascii="Arial" w:hAnsi="Arial" w:cs="Arial"/>
          <w:sz w:val="20"/>
          <w:szCs w:val="20"/>
        </w:rPr>
      </w:pPr>
      <w:r w:rsidRPr="00A70C89">
        <w:rPr>
          <w:rFonts w:ascii="Arial" w:hAnsi="Arial" w:cs="Arial"/>
          <w:sz w:val="20"/>
          <w:szCs w:val="20"/>
        </w:rPr>
        <w:t>[59] P. Setiani, N. Watanabe, R.R. Sondari, N. Tsuchiya, Mater. Renewable Sustainable Energy, 7 (2018) 10. https://doi.org/10.1007/s40243-018-0118-8</w:t>
      </w:r>
    </w:p>
    <w:p w14:paraId="133E5CCC" w14:textId="77777777" w:rsidR="00A70C89" w:rsidRPr="00A70C89" w:rsidRDefault="00A70C89" w:rsidP="00A70C89">
      <w:pPr>
        <w:rPr>
          <w:rFonts w:ascii="Arial" w:hAnsi="Arial" w:cs="Arial"/>
          <w:sz w:val="20"/>
          <w:szCs w:val="20"/>
        </w:rPr>
      </w:pPr>
      <w:r w:rsidRPr="00A70C89">
        <w:rPr>
          <w:rFonts w:ascii="Arial" w:hAnsi="Arial" w:cs="Arial"/>
          <w:sz w:val="20"/>
          <w:szCs w:val="20"/>
        </w:rPr>
        <w:t>[60] M. Ravichandran, A. Naveen Sait, V. Anandakrishnan, J. Mater. Res. 29 (2014) 1480-1487. https://doi.org/10.1557/jmr.2014.143</w:t>
      </w:r>
    </w:p>
    <w:p w14:paraId="5A7ACA4F" w14:textId="77777777" w:rsidR="00A70C89" w:rsidRPr="00A70C89" w:rsidRDefault="00A70C89" w:rsidP="00A70C89">
      <w:pPr>
        <w:rPr>
          <w:rFonts w:ascii="Arial" w:hAnsi="Arial" w:cs="Arial"/>
          <w:sz w:val="20"/>
          <w:szCs w:val="20"/>
        </w:rPr>
      </w:pPr>
      <w:r w:rsidRPr="00A70C89">
        <w:rPr>
          <w:rFonts w:ascii="Arial" w:hAnsi="Arial" w:cs="Arial"/>
          <w:sz w:val="20"/>
          <w:szCs w:val="20"/>
        </w:rPr>
        <w:t>[61] H. Kwon, M. Leparoux, Nanotechnology, 23 (2012) 415701. https://doi.org/10.1088/0957-4484/23/41/415701</w:t>
      </w:r>
    </w:p>
    <w:p w14:paraId="33B02E7D" w14:textId="77777777" w:rsidR="00A70C89" w:rsidRPr="00A70C89" w:rsidRDefault="00A70C89" w:rsidP="00A70C89">
      <w:pPr>
        <w:rPr>
          <w:rFonts w:ascii="Arial" w:hAnsi="Arial" w:cs="Arial"/>
          <w:sz w:val="20"/>
          <w:szCs w:val="20"/>
        </w:rPr>
      </w:pPr>
      <w:r w:rsidRPr="001C1983">
        <w:rPr>
          <w:rFonts w:ascii="Arial" w:hAnsi="Arial" w:cs="Arial"/>
          <w:sz w:val="20"/>
          <w:szCs w:val="20"/>
          <w:lang w:val="es-CO"/>
        </w:rPr>
        <w:t xml:space="preserve">[62] Y. Liu, D. Ma, X. Han, X. Bao, W. Frandsen, D. Wang, D. Su, Mater. </w:t>
      </w:r>
      <w:r w:rsidRPr="00A70C89">
        <w:rPr>
          <w:rFonts w:ascii="Arial" w:hAnsi="Arial" w:cs="Arial"/>
          <w:sz w:val="20"/>
          <w:szCs w:val="20"/>
        </w:rPr>
        <w:t>Lett. 62 (2008) 1297-1301. https://doi.org/10.1016/J.MATLET.2007.08.067</w:t>
      </w:r>
    </w:p>
    <w:p w14:paraId="08F43992" w14:textId="77777777" w:rsidR="00A70C89" w:rsidRPr="00A70C89" w:rsidRDefault="00A70C89" w:rsidP="00A70C89">
      <w:pPr>
        <w:rPr>
          <w:rFonts w:ascii="Arial" w:hAnsi="Arial" w:cs="Arial"/>
          <w:sz w:val="20"/>
          <w:szCs w:val="20"/>
        </w:rPr>
      </w:pPr>
      <w:r w:rsidRPr="00A70C89">
        <w:rPr>
          <w:rFonts w:ascii="Arial" w:hAnsi="Arial" w:cs="Arial"/>
          <w:sz w:val="20"/>
          <w:szCs w:val="20"/>
        </w:rPr>
        <w:t>[63] R. Lafficher, M. Digne, F. Salvatori, M. Boualleg, D. Colson, F. Puel, Powder Technol. 320 (2017) 565-573. https://doi.org/10.1016/j.powtec.2017.07.080</w:t>
      </w:r>
    </w:p>
    <w:p w14:paraId="1C514672" w14:textId="77777777" w:rsidR="00A70C89" w:rsidRPr="00A70C89" w:rsidRDefault="00A70C89" w:rsidP="00A70C89">
      <w:pPr>
        <w:rPr>
          <w:rFonts w:ascii="Arial" w:hAnsi="Arial" w:cs="Arial"/>
          <w:sz w:val="20"/>
          <w:szCs w:val="20"/>
        </w:rPr>
      </w:pPr>
      <w:r w:rsidRPr="00A70C89">
        <w:rPr>
          <w:rFonts w:ascii="Arial" w:hAnsi="Arial" w:cs="Arial"/>
          <w:sz w:val="20"/>
          <w:szCs w:val="20"/>
        </w:rPr>
        <w:t>[64] M. Reiche, M. Maciejewski, A. Baiker, Catal. Today, 56 (2000) 347-355. https://doi.org/10.1016/S0920-5861(99)00294-1</w:t>
      </w:r>
    </w:p>
    <w:p w14:paraId="750843ED" w14:textId="77777777" w:rsidR="00A70C89" w:rsidRPr="00A70C89" w:rsidRDefault="00A70C89" w:rsidP="00A70C89">
      <w:pPr>
        <w:rPr>
          <w:rFonts w:ascii="Arial" w:hAnsi="Arial" w:cs="Arial"/>
          <w:sz w:val="20"/>
          <w:szCs w:val="20"/>
        </w:rPr>
      </w:pPr>
      <w:r w:rsidRPr="00A70C89">
        <w:rPr>
          <w:rFonts w:ascii="Arial" w:hAnsi="Arial" w:cs="Arial"/>
          <w:sz w:val="20"/>
          <w:szCs w:val="20"/>
        </w:rPr>
        <w:t>[65] H. Huang, X. Ye, H. Huang, L. Zhang, D.Y. Leung, Chem. Eng. J. 230 (2013) 73-79. https://doi.org/10.1016/j.cej.2013.06.035</w:t>
      </w:r>
    </w:p>
    <w:p w14:paraId="5922C3FF" w14:textId="77777777" w:rsidR="00A70C89" w:rsidRPr="00A70C89" w:rsidRDefault="00A70C89" w:rsidP="00A70C89">
      <w:pPr>
        <w:rPr>
          <w:rFonts w:ascii="Arial" w:hAnsi="Arial" w:cs="Arial"/>
          <w:sz w:val="20"/>
          <w:szCs w:val="20"/>
        </w:rPr>
      </w:pPr>
      <w:r w:rsidRPr="00A70C89">
        <w:rPr>
          <w:rFonts w:ascii="Arial" w:hAnsi="Arial" w:cs="Arial"/>
          <w:sz w:val="20"/>
          <w:szCs w:val="20"/>
        </w:rPr>
        <w:lastRenderedPageBreak/>
        <w:t>[66] N.K. Nag, The J. Phys. Chem. B. 105 (2001) 5945-5949. https://doi.org/10.1021/jp004535q</w:t>
      </w:r>
    </w:p>
    <w:p w14:paraId="25C5F2DE" w14:textId="77777777" w:rsidR="00A70C89" w:rsidRPr="00A70C89" w:rsidRDefault="00A70C89" w:rsidP="00A70C89">
      <w:pPr>
        <w:rPr>
          <w:rFonts w:ascii="Arial" w:hAnsi="Arial" w:cs="Arial"/>
          <w:sz w:val="20"/>
          <w:szCs w:val="20"/>
        </w:rPr>
      </w:pPr>
      <w:r w:rsidRPr="00A70C89">
        <w:rPr>
          <w:rFonts w:ascii="Arial" w:hAnsi="Arial" w:cs="Arial"/>
          <w:sz w:val="20"/>
          <w:szCs w:val="20"/>
        </w:rPr>
        <w:t xml:space="preserve">[67] C.W.A. Chan, Y. Xie, N. Cailuo, K.M.K. Yu, J. Cookson, P. Bishop, S.C. Tsang, New environmentally friendly catalysts containing Pd–interstitial carbon made from Pd–glucose precursors for ultraselective hydrogenations in the liquid phase, Chem. Commun. 47 (2011) 7971-7973. https://doi.org/10.1039/C1CC12681D </w:t>
      </w:r>
    </w:p>
    <w:p w14:paraId="3602F156" w14:textId="77777777" w:rsidR="00A70C89" w:rsidRPr="00A70C89" w:rsidRDefault="00A70C89" w:rsidP="00A70C89">
      <w:pPr>
        <w:rPr>
          <w:rFonts w:ascii="Arial" w:hAnsi="Arial" w:cs="Arial"/>
          <w:sz w:val="20"/>
          <w:szCs w:val="20"/>
        </w:rPr>
      </w:pPr>
      <w:r w:rsidRPr="00A70C89">
        <w:rPr>
          <w:rFonts w:ascii="Arial" w:hAnsi="Arial" w:cs="Arial"/>
          <w:sz w:val="20"/>
          <w:szCs w:val="20"/>
        </w:rPr>
        <w:t>[68] F. Manchester, A. San-Martin, J. Pitre, J. Phase Equilib. 15 (1994) 62-83. https://doi.org/10.1007/BF02667685</w:t>
      </w:r>
    </w:p>
    <w:p w14:paraId="29F13D0C" w14:textId="77777777" w:rsidR="00A70C89" w:rsidRPr="001C1983" w:rsidRDefault="00A70C89" w:rsidP="00A70C89">
      <w:pPr>
        <w:rPr>
          <w:rFonts w:ascii="Arial" w:hAnsi="Arial" w:cs="Arial"/>
          <w:sz w:val="20"/>
          <w:szCs w:val="20"/>
          <w:lang w:val="es-CO"/>
        </w:rPr>
      </w:pPr>
      <w:r w:rsidRPr="00A70C89">
        <w:rPr>
          <w:rFonts w:ascii="Arial" w:hAnsi="Arial" w:cs="Arial"/>
          <w:sz w:val="20"/>
          <w:szCs w:val="20"/>
        </w:rPr>
        <w:t xml:space="preserve">[69] G. Chen, W.-T. Chou, C.-t. Yeh, Appl. </w:t>
      </w:r>
      <w:r w:rsidRPr="001C1983">
        <w:rPr>
          <w:rFonts w:ascii="Arial" w:hAnsi="Arial" w:cs="Arial"/>
          <w:sz w:val="20"/>
          <w:szCs w:val="20"/>
          <w:lang w:val="es-CO"/>
        </w:rPr>
        <w:t>Catal. 8 (1983) 389-397. https://doi.org/10.1016/0166-9834(83)85009-X</w:t>
      </w:r>
    </w:p>
    <w:p w14:paraId="26BFAFCE" w14:textId="77777777" w:rsidR="00A70C89" w:rsidRPr="001C1983" w:rsidRDefault="00A70C89" w:rsidP="00A70C89">
      <w:pPr>
        <w:rPr>
          <w:rFonts w:ascii="Arial" w:hAnsi="Arial" w:cs="Arial"/>
          <w:sz w:val="20"/>
          <w:szCs w:val="20"/>
          <w:lang w:val="es-CO"/>
        </w:rPr>
      </w:pPr>
      <w:r w:rsidRPr="001C1983">
        <w:rPr>
          <w:rFonts w:ascii="Arial" w:hAnsi="Arial" w:cs="Arial"/>
          <w:sz w:val="20"/>
          <w:szCs w:val="20"/>
          <w:lang w:val="es-CO"/>
        </w:rPr>
        <w:t xml:space="preserve">[70] A. Aznarez, A. Gil, S. Korili, RSC Adv. 5 (2015) 82296-82309. </w:t>
      </w:r>
    </w:p>
    <w:p w14:paraId="22C83F64" w14:textId="77777777" w:rsidR="00A70C89" w:rsidRPr="00477D11" w:rsidRDefault="00A70C89" w:rsidP="00A70C89">
      <w:pPr>
        <w:rPr>
          <w:rFonts w:ascii="Arial" w:hAnsi="Arial" w:cs="Arial"/>
          <w:sz w:val="20"/>
          <w:szCs w:val="20"/>
          <w:lang w:val="es-CO"/>
        </w:rPr>
      </w:pPr>
      <w:r w:rsidRPr="00477D11">
        <w:rPr>
          <w:rFonts w:ascii="Arial" w:hAnsi="Arial" w:cs="Arial"/>
          <w:sz w:val="20"/>
          <w:szCs w:val="20"/>
          <w:lang w:val="es-CO"/>
        </w:rPr>
        <w:t xml:space="preserve">https://doi.org/10.1039/C5RA15675K </w:t>
      </w:r>
    </w:p>
    <w:p w14:paraId="773492BA" w14:textId="77777777" w:rsidR="00A70C89" w:rsidRPr="00A70C89" w:rsidRDefault="00A70C89" w:rsidP="00A70C89">
      <w:pPr>
        <w:rPr>
          <w:rFonts w:ascii="Arial" w:hAnsi="Arial" w:cs="Arial"/>
          <w:sz w:val="20"/>
          <w:szCs w:val="20"/>
        </w:rPr>
      </w:pPr>
      <w:r w:rsidRPr="00477D11">
        <w:rPr>
          <w:rFonts w:ascii="Arial" w:hAnsi="Arial" w:cs="Arial"/>
          <w:sz w:val="20"/>
          <w:szCs w:val="20"/>
          <w:lang w:val="es-CO"/>
        </w:rPr>
        <w:t xml:space="preserve">[71] W. Juszczyk, Z. Karpiński, I. Ratajczykowa, Z. Stanasiuk, J. Zieliński, L.L. Sheu, W.M.H. Sachtler, J. Catal. </w:t>
      </w:r>
      <w:r w:rsidRPr="00A70C89">
        <w:rPr>
          <w:rFonts w:ascii="Arial" w:hAnsi="Arial" w:cs="Arial"/>
          <w:sz w:val="20"/>
          <w:szCs w:val="20"/>
        </w:rPr>
        <w:t>120 (1989) 68-77. https://doi.org/10.1016/0021-9517(89)90251-0</w:t>
      </w:r>
    </w:p>
    <w:p w14:paraId="36EDDAA3" w14:textId="77777777" w:rsidR="00A70C89" w:rsidRPr="00A70C89" w:rsidRDefault="00A70C89" w:rsidP="00A70C89">
      <w:pPr>
        <w:rPr>
          <w:rFonts w:ascii="Arial" w:hAnsi="Arial" w:cs="Arial"/>
          <w:sz w:val="20"/>
          <w:szCs w:val="20"/>
        </w:rPr>
      </w:pPr>
      <w:r w:rsidRPr="00A70C89">
        <w:rPr>
          <w:rFonts w:ascii="Arial" w:hAnsi="Arial" w:cs="Arial"/>
          <w:sz w:val="20"/>
          <w:szCs w:val="20"/>
        </w:rPr>
        <w:t>[72] B.D. Adams, A. Chen, Mater. Today. 14 (2011) 282-289. https://doi.org/10.1016/S1369-7021(11)70143-2</w:t>
      </w:r>
    </w:p>
    <w:p w14:paraId="5DE97CCC" w14:textId="77777777" w:rsidR="00A70C89" w:rsidRPr="00A70C89" w:rsidRDefault="00A70C89" w:rsidP="00A70C89">
      <w:pPr>
        <w:rPr>
          <w:rFonts w:ascii="Arial" w:hAnsi="Arial" w:cs="Arial"/>
          <w:sz w:val="20"/>
          <w:szCs w:val="20"/>
        </w:rPr>
      </w:pPr>
      <w:r w:rsidRPr="00A70C89">
        <w:rPr>
          <w:rFonts w:ascii="Arial" w:hAnsi="Arial" w:cs="Arial"/>
          <w:sz w:val="20"/>
          <w:szCs w:val="20"/>
        </w:rPr>
        <w:t>[73] R. Stumpf, Phys. Rev. Lett. 78 (1997) 4454. https://doi.org/10.1103/PhysRevLett.78.4454</w:t>
      </w:r>
    </w:p>
    <w:p w14:paraId="38334A61" w14:textId="68FDC117" w:rsidR="00F978D4" w:rsidRDefault="00A70C89" w:rsidP="00CC07F0">
      <w:pPr>
        <w:rPr>
          <w:rFonts w:ascii="Arial" w:hAnsi="Arial" w:cs="Arial"/>
          <w:noProof/>
          <w:sz w:val="20"/>
          <w:szCs w:val="20"/>
        </w:rPr>
      </w:pPr>
      <w:r w:rsidRPr="00A70C89">
        <w:rPr>
          <w:rFonts w:ascii="Arial" w:hAnsi="Arial" w:cs="Arial"/>
          <w:sz w:val="20"/>
          <w:szCs w:val="20"/>
        </w:rPr>
        <w:t>[74] J. Graetz, Int. Sch. Res. Notices, 2012 (2012). https://doi.org/10.5402/2012/863025</w:t>
      </w:r>
    </w:p>
    <w:sectPr w:rsidR="00F978D4" w:rsidSect="008772BF">
      <w:headerReference w:type="default" r:id="rId8"/>
      <w:footerReference w:type="default" r:id="rId9"/>
      <w:pgSz w:w="11907" w:h="16839" w:code="9"/>
      <w:pgMar w:top="1134" w:right="1134" w:bottom="1134" w:left="1134" w:header="567" w:footer="567"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DAC78" w16cid:durableId="2305EDC0"/>
  <w16cid:commentId w16cid:paraId="60D1CEE3" w16cid:durableId="2305ED75"/>
  <w16cid:commentId w16cid:paraId="322414E9" w16cid:durableId="2305EE6E"/>
  <w16cid:commentId w16cid:paraId="03686360" w16cid:durableId="2305E67B"/>
  <w16cid:commentId w16cid:paraId="6D24B438" w16cid:durableId="2305E67C"/>
  <w16cid:commentId w16cid:paraId="4F7E88F2" w16cid:durableId="2305ED16"/>
  <w16cid:commentId w16cid:paraId="23E96590" w16cid:durableId="2305E67D"/>
  <w16cid:commentId w16cid:paraId="78798500" w16cid:durableId="2305E67E"/>
  <w16cid:commentId w16cid:paraId="4E4862DB" w16cid:durableId="2305F6AF"/>
  <w16cid:commentId w16cid:paraId="5DF75892" w16cid:durableId="22E00ABC"/>
  <w16cid:commentId w16cid:paraId="688FE1A8" w16cid:durableId="2305F02F"/>
  <w16cid:commentId w16cid:paraId="34291A8B" w16cid:durableId="2305E6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86EC0" w14:textId="77777777" w:rsidR="002D4226" w:rsidRDefault="002D4226" w:rsidP="008262D8">
      <w:pPr>
        <w:spacing w:after="0" w:line="240" w:lineRule="auto"/>
      </w:pPr>
      <w:r>
        <w:separator/>
      </w:r>
    </w:p>
  </w:endnote>
  <w:endnote w:type="continuationSeparator" w:id="0">
    <w:p w14:paraId="08F648DF" w14:textId="77777777" w:rsidR="002D4226" w:rsidRDefault="002D4226" w:rsidP="0082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Nimbus Sans L">
    <w:altName w:val="Arial Unicode MS"/>
    <w:charset w:val="80"/>
    <w:family w:val="swiss"/>
    <w:pitch w:val="variable"/>
  </w:font>
  <w:font w:name="HG Mincho Light J">
    <w:altName w:val="MS Mincho"/>
    <w:charset w:val="80"/>
    <w:family w:val="auto"/>
    <w:pitch w:val="variable"/>
  </w:font>
  <w:font w:name="Lohit Devanagari">
    <w:altName w:val="MS Mincho"/>
    <w:charset w:val="80"/>
    <w:family w:val="auto"/>
    <w:pitch w:val="variable"/>
  </w:font>
  <w:font w:name="WenQuanYi Zen Hei">
    <w:altName w:val="MS Mincho"/>
    <w:charset w:val="80"/>
    <w:family w:val="auto"/>
    <w:pitch w:val="variable"/>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154582"/>
      <w:docPartObj>
        <w:docPartGallery w:val="Page Numbers (Bottom of Page)"/>
        <w:docPartUnique/>
      </w:docPartObj>
    </w:sdtPr>
    <w:sdtEndPr/>
    <w:sdtContent>
      <w:p w14:paraId="19602E84" w14:textId="0A7AA58E" w:rsidR="00737A27" w:rsidRDefault="00737A27">
        <w:pPr>
          <w:pStyle w:val="Piedepgina"/>
          <w:jc w:val="right"/>
        </w:pPr>
        <w:r>
          <w:fldChar w:fldCharType="begin"/>
        </w:r>
        <w:r>
          <w:instrText>PAGE   \* MERGEFORMAT</w:instrText>
        </w:r>
        <w:r>
          <w:fldChar w:fldCharType="separate"/>
        </w:r>
        <w:r w:rsidR="004518F1" w:rsidRPr="004518F1">
          <w:rPr>
            <w:noProof/>
            <w:lang w:val="es-ES"/>
          </w:rPr>
          <w:t>22</w:t>
        </w:r>
        <w:r>
          <w:fldChar w:fldCharType="end"/>
        </w:r>
      </w:p>
    </w:sdtContent>
  </w:sdt>
  <w:p w14:paraId="0D2EE5EA" w14:textId="77777777" w:rsidR="00737A27" w:rsidRDefault="00737A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56FB9" w14:textId="77777777" w:rsidR="002D4226" w:rsidRDefault="002D4226" w:rsidP="008262D8">
      <w:pPr>
        <w:spacing w:after="0" w:line="240" w:lineRule="auto"/>
      </w:pPr>
      <w:r>
        <w:separator/>
      </w:r>
    </w:p>
  </w:footnote>
  <w:footnote w:type="continuationSeparator" w:id="0">
    <w:p w14:paraId="7BBCBC41" w14:textId="77777777" w:rsidR="002D4226" w:rsidRDefault="002D4226" w:rsidP="00826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A9753" w14:textId="77777777" w:rsidR="00737A27" w:rsidRDefault="00737A27" w:rsidP="00D90FD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26C0C9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1CAC13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090944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036481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30BE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008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0DCD2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922F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6EA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BA804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2">
    <w:nsid w:val="00000003"/>
    <w:multiLevelType w:val="singleLevel"/>
    <w:tmpl w:val="0AC8D504"/>
    <w:name w:val="WW8Num8"/>
    <w:lvl w:ilvl="0">
      <w:start w:val="1"/>
      <w:numFmt w:val="lowerLetter"/>
      <w:lvlText w:val="%1)"/>
      <w:lvlJc w:val="left"/>
      <w:pPr>
        <w:tabs>
          <w:tab w:val="num" w:pos="0"/>
        </w:tabs>
        <w:ind w:left="720" w:hanging="360"/>
      </w:pPr>
      <w:rPr>
        <w:rFonts w:cs="Times New Roman"/>
        <w:b w:val="0"/>
      </w:rPr>
    </w:lvl>
  </w:abstractNum>
  <w:abstractNum w:abstractNumId="13">
    <w:nsid w:val="03561E8F"/>
    <w:multiLevelType w:val="hybridMultilevel"/>
    <w:tmpl w:val="ED4AB3F0"/>
    <w:lvl w:ilvl="0" w:tplc="17569F26">
      <w:start w:val="6"/>
      <w:numFmt w:val="bullet"/>
      <w:lvlText w:val=""/>
      <w:lvlJc w:val="left"/>
      <w:pPr>
        <w:ind w:left="720" w:hanging="360"/>
      </w:pPr>
      <w:rPr>
        <w:rFonts w:ascii="Symbol" w:eastAsia="Times New Roman"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05BB06F5"/>
    <w:multiLevelType w:val="multilevel"/>
    <w:tmpl w:val="22461ED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0FC10362"/>
    <w:multiLevelType w:val="hybridMultilevel"/>
    <w:tmpl w:val="08D2DF46"/>
    <w:lvl w:ilvl="0" w:tplc="240A0003">
      <w:start w:val="1"/>
      <w:numFmt w:val="bullet"/>
      <w:lvlText w:val="o"/>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10733071"/>
    <w:multiLevelType w:val="hybridMultilevel"/>
    <w:tmpl w:val="1EB6AD8E"/>
    <w:lvl w:ilvl="0" w:tplc="240A0003">
      <w:start w:val="1"/>
      <w:numFmt w:val="bullet"/>
      <w:lvlText w:val="o"/>
      <w:lvlJc w:val="left"/>
      <w:pPr>
        <w:ind w:left="1800" w:hanging="360"/>
      </w:pPr>
      <w:rPr>
        <w:rFonts w:ascii="Courier New" w:hAnsi="Courier New" w:hint="default"/>
      </w:rPr>
    </w:lvl>
    <w:lvl w:ilvl="1" w:tplc="240A0003" w:tentative="1">
      <w:start w:val="1"/>
      <w:numFmt w:val="bullet"/>
      <w:lvlText w:val="o"/>
      <w:lvlJc w:val="left"/>
      <w:pPr>
        <w:ind w:left="2520" w:hanging="360"/>
      </w:pPr>
      <w:rPr>
        <w:rFonts w:ascii="Courier New" w:hAnsi="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7">
    <w:nsid w:val="18983AD2"/>
    <w:multiLevelType w:val="multilevel"/>
    <w:tmpl w:val="7E9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B7247"/>
    <w:multiLevelType w:val="hybridMultilevel"/>
    <w:tmpl w:val="D40A156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1F4B3403"/>
    <w:multiLevelType w:val="hybridMultilevel"/>
    <w:tmpl w:val="C8304E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F6D62AD"/>
    <w:multiLevelType w:val="hybridMultilevel"/>
    <w:tmpl w:val="ED22E8D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1FBD404B"/>
    <w:multiLevelType w:val="hybridMultilevel"/>
    <w:tmpl w:val="7B2A6EE2"/>
    <w:lvl w:ilvl="0" w:tplc="240A0003">
      <w:start w:val="1"/>
      <w:numFmt w:val="bullet"/>
      <w:lvlText w:val="o"/>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2EC5EB5"/>
    <w:multiLevelType w:val="multilevel"/>
    <w:tmpl w:val="2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A7C17C8"/>
    <w:multiLevelType w:val="hybridMultilevel"/>
    <w:tmpl w:val="2B8AB748"/>
    <w:lvl w:ilvl="0" w:tplc="240A0003">
      <w:start w:val="1"/>
      <w:numFmt w:val="bullet"/>
      <w:lvlText w:val="o"/>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2B11592C"/>
    <w:multiLevelType w:val="hybridMultilevel"/>
    <w:tmpl w:val="488690BE"/>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nsid w:val="2C2659B6"/>
    <w:multiLevelType w:val="hybridMultilevel"/>
    <w:tmpl w:val="1BC82250"/>
    <w:lvl w:ilvl="0" w:tplc="040A0001">
      <w:start w:val="1"/>
      <w:numFmt w:val="bullet"/>
      <w:lvlText w:val=""/>
      <w:lvlJc w:val="left"/>
      <w:pPr>
        <w:ind w:left="720" w:hanging="360"/>
      </w:pPr>
      <w:rPr>
        <w:rFonts w:ascii="Symbol" w:hAnsi="Symbol" w:hint="default"/>
      </w:rPr>
    </w:lvl>
    <w:lvl w:ilvl="1" w:tplc="9F563DEC">
      <w:numFmt w:val="bullet"/>
      <w:lvlText w:val="•"/>
      <w:lvlJc w:val="left"/>
      <w:pPr>
        <w:ind w:left="1785" w:hanging="705"/>
      </w:pPr>
      <w:rPr>
        <w:rFonts w:ascii="Times New Roman" w:eastAsia="Times New Roman" w:hAnsi="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38EB5B4B"/>
    <w:multiLevelType w:val="multilevel"/>
    <w:tmpl w:val="2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3E092E6B"/>
    <w:multiLevelType w:val="multilevel"/>
    <w:tmpl w:val="1768756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3F060EAC"/>
    <w:multiLevelType w:val="hybridMultilevel"/>
    <w:tmpl w:val="FB6E55B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nsid w:val="40E55740"/>
    <w:multiLevelType w:val="hybridMultilevel"/>
    <w:tmpl w:val="EAEAC3AC"/>
    <w:lvl w:ilvl="0" w:tplc="240A0003">
      <w:start w:val="1"/>
      <w:numFmt w:val="bullet"/>
      <w:lvlText w:val="o"/>
      <w:lvlJc w:val="left"/>
      <w:pPr>
        <w:ind w:left="1068" w:hanging="360"/>
      </w:pPr>
      <w:rPr>
        <w:rFonts w:ascii="Courier New" w:hAnsi="Courier New"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nsid w:val="411051FB"/>
    <w:multiLevelType w:val="hybridMultilevel"/>
    <w:tmpl w:val="52528D5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nsid w:val="4C812F8D"/>
    <w:multiLevelType w:val="hybridMultilevel"/>
    <w:tmpl w:val="061CA994"/>
    <w:lvl w:ilvl="0" w:tplc="05480DD6">
      <w:numFmt w:val="bullet"/>
      <w:lvlText w:val=""/>
      <w:lvlJc w:val="left"/>
      <w:pPr>
        <w:ind w:left="720" w:hanging="360"/>
      </w:pPr>
      <w:rPr>
        <w:rFonts w:ascii="Symbol" w:eastAsia="Times New Roman"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4D6C6EE4"/>
    <w:multiLevelType w:val="hybridMultilevel"/>
    <w:tmpl w:val="B8260178"/>
    <w:lvl w:ilvl="0" w:tplc="501A7C2A">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4E316D81"/>
    <w:multiLevelType w:val="hybridMultilevel"/>
    <w:tmpl w:val="84D2CD5A"/>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4">
    <w:nsid w:val="50BD3448"/>
    <w:multiLevelType w:val="hybridMultilevel"/>
    <w:tmpl w:val="43A6AC58"/>
    <w:lvl w:ilvl="0" w:tplc="89D2DF32">
      <w:start w:val="6"/>
      <w:numFmt w:val="bullet"/>
      <w:lvlText w:val=""/>
      <w:lvlJc w:val="left"/>
      <w:pPr>
        <w:ind w:left="720" w:hanging="360"/>
      </w:pPr>
      <w:rPr>
        <w:rFonts w:ascii="Symbol" w:eastAsia="Times New Roman"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18762AC"/>
    <w:multiLevelType w:val="hybridMultilevel"/>
    <w:tmpl w:val="951A7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E081124"/>
    <w:multiLevelType w:val="hybridMultilevel"/>
    <w:tmpl w:val="92400FF4"/>
    <w:lvl w:ilvl="0" w:tplc="240A0003">
      <w:start w:val="1"/>
      <w:numFmt w:val="bullet"/>
      <w:lvlText w:val="o"/>
      <w:lvlJc w:val="left"/>
      <w:pPr>
        <w:ind w:left="1146" w:hanging="360"/>
      </w:pPr>
      <w:rPr>
        <w:rFonts w:ascii="Courier New" w:hAnsi="Courier New" w:hint="default"/>
      </w:rPr>
    </w:lvl>
    <w:lvl w:ilvl="1" w:tplc="240A0003">
      <w:start w:val="1"/>
      <w:numFmt w:val="bullet"/>
      <w:lvlText w:val="o"/>
      <w:lvlJc w:val="left"/>
      <w:pPr>
        <w:ind w:left="1866" w:hanging="360"/>
      </w:pPr>
      <w:rPr>
        <w:rFonts w:ascii="Courier New" w:hAnsi="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7">
    <w:nsid w:val="5FAB7AD1"/>
    <w:multiLevelType w:val="hybridMultilevel"/>
    <w:tmpl w:val="DE784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18163E1"/>
    <w:multiLevelType w:val="hybridMultilevel"/>
    <w:tmpl w:val="CBDC32A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9">
    <w:nsid w:val="62CA2098"/>
    <w:multiLevelType w:val="hybridMultilevel"/>
    <w:tmpl w:val="513E31D4"/>
    <w:lvl w:ilvl="0" w:tplc="240A0003">
      <w:start w:val="1"/>
      <w:numFmt w:val="bullet"/>
      <w:lvlText w:val="o"/>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36306BD"/>
    <w:multiLevelType w:val="multilevel"/>
    <w:tmpl w:val="2C0A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867000D"/>
    <w:multiLevelType w:val="hybridMultilevel"/>
    <w:tmpl w:val="5B4C0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F380D59"/>
    <w:multiLevelType w:val="hybridMultilevel"/>
    <w:tmpl w:val="B8AE7012"/>
    <w:lvl w:ilvl="0" w:tplc="9DA428B2">
      <w:numFmt w:val="bullet"/>
      <w:lvlText w:val=""/>
      <w:lvlJc w:val="left"/>
      <w:pPr>
        <w:ind w:left="720" w:hanging="360"/>
      </w:pPr>
      <w:rPr>
        <w:rFonts w:ascii="Symbol" w:eastAsia="Times New Roman"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2CA0CA4"/>
    <w:multiLevelType w:val="hybridMultilevel"/>
    <w:tmpl w:val="4404C04E"/>
    <w:lvl w:ilvl="0" w:tplc="240A0003">
      <w:start w:val="1"/>
      <w:numFmt w:val="bullet"/>
      <w:lvlText w:val="o"/>
      <w:lvlJc w:val="left"/>
      <w:pPr>
        <w:ind w:left="720" w:hanging="360"/>
      </w:pPr>
      <w:rPr>
        <w:rFonts w:ascii="Courier New" w:hAnsi="Courier New"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81462FA"/>
    <w:multiLevelType w:val="hybridMultilevel"/>
    <w:tmpl w:val="A8508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866444A"/>
    <w:multiLevelType w:val="hybridMultilevel"/>
    <w:tmpl w:val="18F60400"/>
    <w:lvl w:ilvl="0" w:tplc="F182C12A">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A875A97"/>
    <w:multiLevelType w:val="hybridMultilevel"/>
    <w:tmpl w:val="4A68EBF2"/>
    <w:lvl w:ilvl="0" w:tplc="240A0003">
      <w:start w:val="1"/>
      <w:numFmt w:val="bullet"/>
      <w:lvlText w:val="o"/>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7D6C66AE"/>
    <w:multiLevelType w:val="hybridMultilevel"/>
    <w:tmpl w:val="0B38E4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7F4A1342"/>
    <w:multiLevelType w:val="hybridMultilevel"/>
    <w:tmpl w:val="ED22E8D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40"/>
  </w:num>
  <w:num w:numId="2">
    <w:abstractNumId w:val="33"/>
  </w:num>
  <w:num w:numId="3">
    <w:abstractNumId w:val="27"/>
  </w:num>
  <w:num w:numId="4">
    <w:abstractNumId w:val="14"/>
  </w:num>
  <w:num w:numId="5">
    <w:abstractNumId w:val="26"/>
  </w:num>
  <w:num w:numId="6">
    <w:abstractNumId w:val="22"/>
  </w:num>
  <w:num w:numId="7">
    <w:abstractNumId w:val="48"/>
  </w:num>
  <w:num w:numId="8">
    <w:abstractNumId w:val="44"/>
  </w:num>
  <w:num w:numId="9">
    <w:abstractNumId w:val="38"/>
  </w:num>
  <w:num w:numId="10">
    <w:abstractNumId w:val="24"/>
  </w:num>
  <w:num w:numId="11">
    <w:abstractNumId w:val="30"/>
  </w:num>
  <w:num w:numId="12">
    <w:abstractNumId w:val="28"/>
  </w:num>
  <w:num w:numId="13">
    <w:abstractNumId w:val="42"/>
  </w:num>
  <w:num w:numId="14">
    <w:abstractNumId w:val="31"/>
  </w:num>
  <w:num w:numId="15">
    <w:abstractNumId w:val="45"/>
  </w:num>
  <w:num w:numId="16">
    <w:abstractNumId w:val="37"/>
  </w:num>
  <w:num w:numId="17">
    <w:abstractNumId w:val="18"/>
  </w:num>
  <w:num w:numId="18">
    <w:abstractNumId w:val="25"/>
  </w:num>
  <w:num w:numId="19">
    <w:abstractNumId w:val="10"/>
  </w:num>
  <w:num w:numId="20">
    <w:abstractNumId w:val="11"/>
  </w:num>
  <w:num w:numId="21">
    <w:abstractNumId w:val="12"/>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32"/>
  </w:num>
  <w:num w:numId="33">
    <w:abstractNumId w:val="17"/>
  </w:num>
  <w:num w:numId="34">
    <w:abstractNumId w:val="15"/>
  </w:num>
  <w:num w:numId="35">
    <w:abstractNumId w:val="39"/>
  </w:num>
  <w:num w:numId="36">
    <w:abstractNumId w:val="29"/>
  </w:num>
  <w:num w:numId="37">
    <w:abstractNumId w:val="43"/>
  </w:num>
  <w:num w:numId="38">
    <w:abstractNumId w:val="23"/>
  </w:num>
  <w:num w:numId="39">
    <w:abstractNumId w:val="21"/>
  </w:num>
  <w:num w:numId="40">
    <w:abstractNumId w:val="47"/>
  </w:num>
  <w:num w:numId="41">
    <w:abstractNumId w:val="36"/>
  </w:num>
  <w:num w:numId="42">
    <w:abstractNumId w:val="16"/>
  </w:num>
  <w:num w:numId="43">
    <w:abstractNumId w:val="19"/>
  </w:num>
  <w:num w:numId="44">
    <w:abstractNumId w:val="49"/>
  </w:num>
  <w:num w:numId="45">
    <w:abstractNumId w:val="20"/>
  </w:num>
  <w:num w:numId="46">
    <w:abstractNumId w:val="13"/>
  </w:num>
  <w:num w:numId="47">
    <w:abstractNumId w:val="34"/>
  </w:num>
  <w:num w:numId="48">
    <w:abstractNumId w:val="46"/>
  </w:num>
  <w:num w:numId="49">
    <w:abstractNumId w:val="41"/>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ver">
    <w15:presenceInfo w15:providerId="None" w15:userId="Ri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CO" w:vendorID="64" w:dllVersion="6"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131078" w:nlCheck="1" w:checkStyle="1"/>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atalysis Toda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48&lt;/item&gt;&lt;item&gt;2349&lt;/item&gt;&lt;/record-ids&gt;&lt;/item&gt;&lt;/Libraries&gt;"/>
  </w:docVars>
  <w:rsids>
    <w:rsidRoot w:val="008262D8"/>
    <w:rsid w:val="000004F9"/>
    <w:rsid w:val="000007D5"/>
    <w:rsid w:val="00000B0C"/>
    <w:rsid w:val="00001083"/>
    <w:rsid w:val="000010AB"/>
    <w:rsid w:val="00001369"/>
    <w:rsid w:val="000015FB"/>
    <w:rsid w:val="00001619"/>
    <w:rsid w:val="000018A8"/>
    <w:rsid w:val="00001920"/>
    <w:rsid w:val="00001C04"/>
    <w:rsid w:val="00002270"/>
    <w:rsid w:val="00002CCC"/>
    <w:rsid w:val="0000302C"/>
    <w:rsid w:val="0000334C"/>
    <w:rsid w:val="000040E4"/>
    <w:rsid w:val="00004DB4"/>
    <w:rsid w:val="00004DF3"/>
    <w:rsid w:val="0000546F"/>
    <w:rsid w:val="00005A80"/>
    <w:rsid w:val="00005C82"/>
    <w:rsid w:val="00005DD4"/>
    <w:rsid w:val="00006546"/>
    <w:rsid w:val="0000675D"/>
    <w:rsid w:val="00006FBC"/>
    <w:rsid w:val="00007075"/>
    <w:rsid w:val="000070AF"/>
    <w:rsid w:val="000071B5"/>
    <w:rsid w:val="000071F2"/>
    <w:rsid w:val="000076DD"/>
    <w:rsid w:val="0000789B"/>
    <w:rsid w:val="0000791E"/>
    <w:rsid w:val="00007E5C"/>
    <w:rsid w:val="000107AE"/>
    <w:rsid w:val="0001128B"/>
    <w:rsid w:val="00011626"/>
    <w:rsid w:val="00012143"/>
    <w:rsid w:val="000124AB"/>
    <w:rsid w:val="00012B0B"/>
    <w:rsid w:val="00012F48"/>
    <w:rsid w:val="00012FC4"/>
    <w:rsid w:val="000133C0"/>
    <w:rsid w:val="000140A1"/>
    <w:rsid w:val="00014647"/>
    <w:rsid w:val="000149B3"/>
    <w:rsid w:val="0001511B"/>
    <w:rsid w:val="00015C92"/>
    <w:rsid w:val="00015E62"/>
    <w:rsid w:val="00015F2B"/>
    <w:rsid w:val="00016387"/>
    <w:rsid w:val="000167BF"/>
    <w:rsid w:val="00016E8B"/>
    <w:rsid w:val="00016FE1"/>
    <w:rsid w:val="000170BF"/>
    <w:rsid w:val="0001712D"/>
    <w:rsid w:val="000172A6"/>
    <w:rsid w:val="000172C6"/>
    <w:rsid w:val="00017536"/>
    <w:rsid w:val="00017DFE"/>
    <w:rsid w:val="00020132"/>
    <w:rsid w:val="000202AC"/>
    <w:rsid w:val="00020845"/>
    <w:rsid w:val="00020AB2"/>
    <w:rsid w:val="00020E52"/>
    <w:rsid w:val="00020F88"/>
    <w:rsid w:val="00021B24"/>
    <w:rsid w:val="00021EB0"/>
    <w:rsid w:val="00021EEC"/>
    <w:rsid w:val="000222BD"/>
    <w:rsid w:val="0002277A"/>
    <w:rsid w:val="0002309F"/>
    <w:rsid w:val="0002361D"/>
    <w:rsid w:val="00023BEA"/>
    <w:rsid w:val="00024012"/>
    <w:rsid w:val="0002456F"/>
    <w:rsid w:val="000248AD"/>
    <w:rsid w:val="000252A6"/>
    <w:rsid w:val="00025BB4"/>
    <w:rsid w:val="00025C32"/>
    <w:rsid w:val="000263A9"/>
    <w:rsid w:val="00026899"/>
    <w:rsid w:val="00026987"/>
    <w:rsid w:val="00027435"/>
    <w:rsid w:val="00030247"/>
    <w:rsid w:val="00030645"/>
    <w:rsid w:val="00030CE0"/>
    <w:rsid w:val="00030F03"/>
    <w:rsid w:val="0003109C"/>
    <w:rsid w:val="00031611"/>
    <w:rsid w:val="00031796"/>
    <w:rsid w:val="000319C8"/>
    <w:rsid w:val="00031E75"/>
    <w:rsid w:val="00032174"/>
    <w:rsid w:val="00032929"/>
    <w:rsid w:val="00032B39"/>
    <w:rsid w:val="00034247"/>
    <w:rsid w:val="000347BA"/>
    <w:rsid w:val="0003487B"/>
    <w:rsid w:val="00034EBE"/>
    <w:rsid w:val="0003513B"/>
    <w:rsid w:val="00035174"/>
    <w:rsid w:val="000364DF"/>
    <w:rsid w:val="000366FD"/>
    <w:rsid w:val="00036C00"/>
    <w:rsid w:val="00036C06"/>
    <w:rsid w:val="00036E98"/>
    <w:rsid w:val="00037A74"/>
    <w:rsid w:val="000408A2"/>
    <w:rsid w:val="00040F11"/>
    <w:rsid w:val="000416DE"/>
    <w:rsid w:val="00041707"/>
    <w:rsid w:val="000417E2"/>
    <w:rsid w:val="00041A73"/>
    <w:rsid w:val="00041F08"/>
    <w:rsid w:val="00041FC8"/>
    <w:rsid w:val="0004249E"/>
    <w:rsid w:val="000429C1"/>
    <w:rsid w:val="00042B52"/>
    <w:rsid w:val="00042D56"/>
    <w:rsid w:val="00043009"/>
    <w:rsid w:val="000438D0"/>
    <w:rsid w:val="000439AE"/>
    <w:rsid w:val="00043F10"/>
    <w:rsid w:val="000440DA"/>
    <w:rsid w:val="000444EF"/>
    <w:rsid w:val="000445E2"/>
    <w:rsid w:val="00044638"/>
    <w:rsid w:val="00044B71"/>
    <w:rsid w:val="00044EA2"/>
    <w:rsid w:val="00045061"/>
    <w:rsid w:val="0004511C"/>
    <w:rsid w:val="00046365"/>
    <w:rsid w:val="00046430"/>
    <w:rsid w:val="00046498"/>
    <w:rsid w:val="00046810"/>
    <w:rsid w:val="00046CAC"/>
    <w:rsid w:val="00047042"/>
    <w:rsid w:val="000478B0"/>
    <w:rsid w:val="00047CFB"/>
    <w:rsid w:val="000503CE"/>
    <w:rsid w:val="00050676"/>
    <w:rsid w:val="0005072F"/>
    <w:rsid w:val="000507E2"/>
    <w:rsid w:val="000513C0"/>
    <w:rsid w:val="000514E4"/>
    <w:rsid w:val="00051C80"/>
    <w:rsid w:val="000520B0"/>
    <w:rsid w:val="000528B8"/>
    <w:rsid w:val="00052C3C"/>
    <w:rsid w:val="00052D2D"/>
    <w:rsid w:val="00052E29"/>
    <w:rsid w:val="00052EDB"/>
    <w:rsid w:val="000548B2"/>
    <w:rsid w:val="00054BA4"/>
    <w:rsid w:val="00055388"/>
    <w:rsid w:val="000557A2"/>
    <w:rsid w:val="00055A77"/>
    <w:rsid w:val="00055B15"/>
    <w:rsid w:val="000561D7"/>
    <w:rsid w:val="00056345"/>
    <w:rsid w:val="00056583"/>
    <w:rsid w:val="0005785A"/>
    <w:rsid w:val="00057CB1"/>
    <w:rsid w:val="00057E10"/>
    <w:rsid w:val="00057E80"/>
    <w:rsid w:val="00060436"/>
    <w:rsid w:val="00060584"/>
    <w:rsid w:val="000608CF"/>
    <w:rsid w:val="00060A1D"/>
    <w:rsid w:val="00060B5F"/>
    <w:rsid w:val="00061054"/>
    <w:rsid w:val="0006165D"/>
    <w:rsid w:val="00061A7D"/>
    <w:rsid w:val="00061AEF"/>
    <w:rsid w:val="00062587"/>
    <w:rsid w:val="0006295C"/>
    <w:rsid w:val="00062CA9"/>
    <w:rsid w:val="00062EC3"/>
    <w:rsid w:val="0006303F"/>
    <w:rsid w:val="00063574"/>
    <w:rsid w:val="0006367A"/>
    <w:rsid w:val="00063A60"/>
    <w:rsid w:val="00063C38"/>
    <w:rsid w:val="00063E3E"/>
    <w:rsid w:val="00064D7E"/>
    <w:rsid w:val="00064E16"/>
    <w:rsid w:val="000650F8"/>
    <w:rsid w:val="000652AD"/>
    <w:rsid w:val="00065EFF"/>
    <w:rsid w:val="00065F1F"/>
    <w:rsid w:val="0006601D"/>
    <w:rsid w:val="000668C5"/>
    <w:rsid w:val="00066B1A"/>
    <w:rsid w:val="00066F64"/>
    <w:rsid w:val="000671E6"/>
    <w:rsid w:val="000675A0"/>
    <w:rsid w:val="00067B0E"/>
    <w:rsid w:val="00067EB6"/>
    <w:rsid w:val="000700AD"/>
    <w:rsid w:val="0007025D"/>
    <w:rsid w:val="00070B55"/>
    <w:rsid w:val="00071344"/>
    <w:rsid w:val="00071473"/>
    <w:rsid w:val="00071857"/>
    <w:rsid w:val="000719E4"/>
    <w:rsid w:val="00072063"/>
    <w:rsid w:val="000723D3"/>
    <w:rsid w:val="0007286A"/>
    <w:rsid w:val="00072E05"/>
    <w:rsid w:val="00072FE4"/>
    <w:rsid w:val="00073580"/>
    <w:rsid w:val="00073A5E"/>
    <w:rsid w:val="00074B1D"/>
    <w:rsid w:val="00074D6E"/>
    <w:rsid w:val="00074D70"/>
    <w:rsid w:val="00074EC6"/>
    <w:rsid w:val="00074FCA"/>
    <w:rsid w:val="00075590"/>
    <w:rsid w:val="00075EDF"/>
    <w:rsid w:val="00075FBD"/>
    <w:rsid w:val="00076224"/>
    <w:rsid w:val="00076969"/>
    <w:rsid w:val="00077355"/>
    <w:rsid w:val="000773FF"/>
    <w:rsid w:val="000775CC"/>
    <w:rsid w:val="00077658"/>
    <w:rsid w:val="00077884"/>
    <w:rsid w:val="0008021C"/>
    <w:rsid w:val="000806FC"/>
    <w:rsid w:val="00080CE9"/>
    <w:rsid w:val="00080F95"/>
    <w:rsid w:val="000811CD"/>
    <w:rsid w:val="0008173E"/>
    <w:rsid w:val="00081DE3"/>
    <w:rsid w:val="0008220E"/>
    <w:rsid w:val="00082C01"/>
    <w:rsid w:val="00082EF0"/>
    <w:rsid w:val="00082FFB"/>
    <w:rsid w:val="00083569"/>
    <w:rsid w:val="00083FCC"/>
    <w:rsid w:val="00084034"/>
    <w:rsid w:val="00084478"/>
    <w:rsid w:val="00084649"/>
    <w:rsid w:val="00084880"/>
    <w:rsid w:val="00084B19"/>
    <w:rsid w:val="0008541D"/>
    <w:rsid w:val="000855BD"/>
    <w:rsid w:val="0008608D"/>
    <w:rsid w:val="0008688A"/>
    <w:rsid w:val="00086925"/>
    <w:rsid w:val="00086A78"/>
    <w:rsid w:val="00086AAC"/>
    <w:rsid w:val="00086B1F"/>
    <w:rsid w:val="00087032"/>
    <w:rsid w:val="00087760"/>
    <w:rsid w:val="00090171"/>
    <w:rsid w:val="00090429"/>
    <w:rsid w:val="000904C8"/>
    <w:rsid w:val="00090AEE"/>
    <w:rsid w:val="00090FCA"/>
    <w:rsid w:val="000911A0"/>
    <w:rsid w:val="0009199D"/>
    <w:rsid w:val="0009202A"/>
    <w:rsid w:val="00092077"/>
    <w:rsid w:val="00092D91"/>
    <w:rsid w:val="00092F2B"/>
    <w:rsid w:val="0009326B"/>
    <w:rsid w:val="00093489"/>
    <w:rsid w:val="0009358C"/>
    <w:rsid w:val="00094695"/>
    <w:rsid w:val="00094F57"/>
    <w:rsid w:val="0009505A"/>
    <w:rsid w:val="00095225"/>
    <w:rsid w:val="00095385"/>
    <w:rsid w:val="0009581B"/>
    <w:rsid w:val="00095925"/>
    <w:rsid w:val="00096A8E"/>
    <w:rsid w:val="00096B89"/>
    <w:rsid w:val="00097413"/>
    <w:rsid w:val="000975A7"/>
    <w:rsid w:val="00097BFB"/>
    <w:rsid w:val="000A07A7"/>
    <w:rsid w:val="000A0AF1"/>
    <w:rsid w:val="000A0B12"/>
    <w:rsid w:val="000A0C63"/>
    <w:rsid w:val="000A0CFB"/>
    <w:rsid w:val="000A1384"/>
    <w:rsid w:val="000A14BF"/>
    <w:rsid w:val="000A1803"/>
    <w:rsid w:val="000A1836"/>
    <w:rsid w:val="000A1AEF"/>
    <w:rsid w:val="000A2529"/>
    <w:rsid w:val="000A2BA5"/>
    <w:rsid w:val="000A33A6"/>
    <w:rsid w:val="000A3662"/>
    <w:rsid w:val="000A473A"/>
    <w:rsid w:val="000A5695"/>
    <w:rsid w:val="000A57CC"/>
    <w:rsid w:val="000A580F"/>
    <w:rsid w:val="000A5E72"/>
    <w:rsid w:val="000A5F47"/>
    <w:rsid w:val="000A7364"/>
    <w:rsid w:val="000A7841"/>
    <w:rsid w:val="000A7905"/>
    <w:rsid w:val="000A7B69"/>
    <w:rsid w:val="000A7DA3"/>
    <w:rsid w:val="000A7E4A"/>
    <w:rsid w:val="000A7FD4"/>
    <w:rsid w:val="000B004A"/>
    <w:rsid w:val="000B05EE"/>
    <w:rsid w:val="000B09F8"/>
    <w:rsid w:val="000B0F48"/>
    <w:rsid w:val="000B139E"/>
    <w:rsid w:val="000B14AF"/>
    <w:rsid w:val="000B1813"/>
    <w:rsid w:val="000B18D2"/>
    <w:rsid w:val="000B1E4F"/>
    <w:rsid w:val="000B1F39"/>
    <w:rsid w:val="000B1FE8"/>
    <w:rsid w:val="000B2184"/>
    <w:rsid w:val="000B37D3"/>
    <w:rsid w:val="000B3C3B"/>
    <w:rsid w:val="000B3E70"/>
    <w:rsid w:val="000B42AA"/>
    <w:rsid w:val="000B47B9"/>
    <w:rsid w:val="000B58A7"/>
    <w:rsid w:val="000B5C2B"/>
    <w:rsid w:val="000B6226"/>
    <w:rsid w:val="000B6661"/>
    <w:rsid w:val="000B671A"/>
    <w:rsid w:val="000B6BCB"/>
    <w:rsid w:val="000B70CE"/>
    <w:rsid w:val="000B70D9"/>
    <w:rsid w:val="000B73EA"/>
    <w:rsid w:val="000B7F27"/>
    <w:rsid w:val="000B7F4D"/>
    <w:rsid w:val="000C018D"/>
    <w:rsid w:val="000C0622"/>
    <w:rsid w:val="000C07C4"/>
    <w:rsid w:val="000C090B"/>
    <w:rsid w:val="000C1887"/>
    <w:rsid w:val="000C1F1B"/>
    <w:rsid w:val="000C23CE"/>
    <w:rsid w:val="000C2818"/>
    <w:rsid w:val="000C3947"/>
    <w:rsid w:val="000C3CD4"/>
    <w:rsid w:val="000C3EDF"/>
    <w:rsid w:val="000C410C"/>
    <w:rsid w:val="000C45A6"/>
    <w:rsid w:val="000C4914"/>
    <w:rsid w:val="000C4953"/>
    <w:rsid w:val="000C4F62"/>
    <w:rsid w:val="000C5371"/>
    <w:rsid w:val="000C55BD"/>
    <w:rsid w:val="000C5DC9"/>
    <w:rsid w:val="000C6061"/>
    <w:rsid w:val="000C6C14"/>
    <w:rsid w:val="000C6E75"/>
    <w:rsid w:val="000C74E2"/>
    <w:rsid w:val="000C77F4"/>
    <w:rsid w:val="000C7A69"/>
    <w:rsid w:val="000C7E15"/>
    <w:rsid w:val="000D0AAC"/>
    <w:rsid w:val="000D16AF"/>
    <w:rsid w:val="000D1727"/>
    <w:rsid w:val="000D1C06"/>
    <w:rsid w:val="000D1D91"/>
    <w:rsid w:val="000D1EC3"/>
    <w:rsid w:val="000D2111"/>
    <w:rsid w:val="000D261C"/>
    <w:rsid w:val="000D268A"/>
    <w:rsid w:val="000D299B"/>
    <w:rsid w:val="000D2DA3"/>
    <w:rsid w:val="000D31F3"/>
    <w:rsid w:val="000D3F9E"/>
    <w:rsid w:val="000D4B7C"/>
    <w:rsid w:val="000D4C17"/>
    <w:rsid w:val="000D4F22"/>
    <w:rsid w:val="000D5351"/>
    <w:rsid w:val="000D5646"/>
    <w:rsid w:val="000D5862"/>
    <w:rsid w:val="000D5FA0"/>
    <w:rsid w:val="000D6934"/>
    <w:rsid w:val="000D6EC2"/>
    <w:rsid w:val="000D74F6"/>
    <w:rsid w:val="000E04E5"/>
    <w:rsid w:val="000E0953"/>
    <w:rsid w:val="000E114E"/>
    <w:rsid w:val="000E130D"/>
    <w:rsid w:val="000E1BA6"/>
    <w:rsid w:val="000E1E18"/>
    <w:rsid w:val="000E1F0C"/>
    <w:rsid w:val="000E21D9"/>
    <w:rsid w:val="000E25E3"/>
    <w:rsid w:val="000E262A"/>
    <w:rsid w:val="000E2C65"/>
    <w:rsid w:val="000E30A2"/>
    <w:rsid w:val="000E38D8"/>
    <w:rsid w:val="000E3967"/>
    <w:rsid w:val="000E3D48"/>
    <w:rsid w:val="000E3EEE"/>
    <w:rsid w:val="000E3F72"/>
    <w:rsid w:val="000E4BD1"/>
    <w:rsid w:val="000E4C00"/>
    <w:rsid w:val="000E53A5"/>
    <w:rsid w:val="000E5E03"/>
    <w:rsid w:val="000E645E"/>
    <w:rsid w:val="000E64CC"/>
    <w:rsid w:val="000E6E23"/>
    <w:rsid w:val="000E778F"/>
    <w:rsid w:val="000F00EB"/>
    <w:rsid w:val="000F00FA"/>
    <w:rsid w:val="000F0161"/>
    <w:rsid w:val="000F0269"/>
    <w:rsid w:val="000F065C"/>
    <w:rsid w:val="000F066B"/>
    <w:rsid w:val="000F0800"/>
    <w:rsid w:val="000F0B49"/>
    <w:rsid w:val="000F0CFE"/>
    <w:rsid w:val="000F136B"/>
    <w:rsid w:val="000F2369"/>
    <w:rsid w:val="000F24B3"/>
    <w:rsid w:val="000F297A"/>
    <w:rsid w:val="000F3AE7"/>
    <w:rsid w:val="000F4216"/>
    <w:rsid w:val="000F48E6"/>
    <w:rsid w:val="000F49B4"/>
    <w:rsid w:val="000F4C02"/>
    <w:rsid w:val="000F4FFD"/>
    <w:rsid w:val="000F5134"/>
    <w:rsid w:val="000F55AC"/>
    <w:rsid w:val="000F596E"/>
    <w:rsid w:val="000F6062"/>
    <w:rsid w:val="000F6480"/>
    <w:rsid w:val="000F6DD3"/>
    <w:rsid w:val="000F7525"/>
    <w:rsid w:val="000F76F9"/>
    <w:rsid w:val="000F7BEF"/>
    <w:rsid w:val="0010022B"/>
    <w:rsid w:val="00100524"/>
    <w:rsid w:val="001005DF"/>
    <w:rsid w:val="00100A52"/>
    <w:rsid w:val="00100B73"/>
    <w:rsid w:val="00100D68"/>
    <w:rsid w:val="00100EA3"/>
    <w:rsid w:val="00101328"/>
    <w:rsid w:val="00101C38"/>
    <w:rsid w:val="00101E79"/>
    <w:rsid w:val="00101EBF"/>
    <w:rsid w:val="001023B0"/>
    <w:rsid w:val="001023FA"/>
    <w:rsid w:val="001027CC"/>
    <w:rsid w:val="00102A52"/>
    <w:rsid w:val="00102E8F"/>
    <w:rsid w:val="00102FAE"/>
    <w:rsid w:val="00103005"/>
    <w:rsid w:val="0010300F"/>
    <w:rsid w:val="00103115"/>
    <w:rsid w:val="00103635"/>
    <w:rsid w:val="0010404E"/>
    <w:rsid w:val="00104778"/>
    <w:rsid w:val="001052B9"/>
    <w:rsid w:val="001052D5"/>
    <w:rsid w:val="001056D9"/>
    <w:rsid w:val="0010578E"/>
    <w:rsid w:val="00105EA7"/>
    <w:rsid w:val="0010639B"/>
    <w:rsid w:val="0010647A"/>
    <w:rsid w:val="00106FC5"/>
    <w:rsid w:val="001072A0"/>
    <w:rsid w:val="001073D5"/>
    <w:rsid w:val="00107ABE"/>
    <w:rsid w:val="00111BD6"/>
    <w:rsid w:val="001130EA"/>
    <w:rsid w:val="00114404"/>
    <w:rsid w:val="0011445D"/>
    <w:rsid w:val="0011461D"/>
    <w:rsid w:val="00114A11"/>
    <w:rsid w:val="00114F4B"/>
    <w:rsid w:val="00115286"/>
    <w:rsid w:val="00115298"/>
    <w:rsid w:val="00115630"/>
    <w:rsid w:val="00115756"/>
    <w:rsid w:val="001157B7"/>
    <w:rsid w:val="001157BC"/>
    <w:rsid w:val="001159D2"/>
    <w:rsid w:val="00116126"/>
    <w:rsid w:val="0011644E"/>
    <w:rsid w:val="00116493"/>
    <w:rsid w:val="00116E63"/>
    <w:rsid w:val="001171A0"/>
    <w:rsid w:val="0011729D"/>
    <w:rsid w:val="001172E7"/>
    <w:rsid w:val="00117601"/>
    <w:rsid w:val="001176CF"/>
    <w:rsid w:val="00117866"/>
    <w:rsid w:val="00117D8E"/>
    <w:rsid w:val="00120444"/>
    <w:rsid w:val="0012046A"/>
    <w:rsid w:val="00120F85"/>
    <w:rsid w:val="001217E3"/>
    <w:rsid w:val="00121BBB"/>
    <w:rsid w:val="0012216A"/>
    <w:rsid w:val="00122A99"/>
    <w:rsid w:val="001235CD"/>
    <w:rsid w:val="0012389A"/>
    <w:rsid w:val="00123A4E"/>
    <w:rsid w:val="00123AD6"/>
    <w:rsid w:val="00123B49"/>
    <w:rsid w:val="001249BD"/>
    <w:rsid w:val="00124EB8"/>
    <w:rsid w:val="00125299"/>
    <w:rsid w:val="0012530D"/>
    <w:rsid w:val="0012549E"/>
    <w:rsid w:val="00125B95"/>
    <w:rsid w:val="00126501"/>
    <w:rsid w:val="00126928"/>
    <w:rsid w:val="00126AE5"/>
    <w:rsid w:val="00126D69"/>
    <w:rsid w:val="00126EEE"/>
    <w:rsid w:val="00126FA0"/>
    <w:rsid w:val="00127734"/>
    <w:rsid w:val="00127942"/>
    <w:rsid w:val="001279EE"/>
    <w:rsid w:val="00127D07"/>
    <w:rsid w:val="00127D92"/>
    <w:rsid w:val="0013000F"/>
    <w:rsid w:val="0013002E"/>
    <w:rsid w:val="001301E0"/>
    <w:rsid w:val="001312A5"/>
    <w:rsid w:val="0013137E"/>
    <w:rsid w:val="001313B3"/>
    <w:rsid w:val="00131B70"/>
    <w:rsid w:val="00131C9E"/>
    <w:rsid w:val="00131CE3"/>
    <w:rsid w:val="001320DD"/>
    <w:rsid w:val="001327A6"/>
    <w:rsid w:val="001327BC"/>
    <w:rsid w:val="001328C3"/>
    <w:rsid w:val="001328F9"/>
    <w:rsid w:val="00132B80"/>
    <w:rsid w:val="00132E77"/>
    <w:rsid w:val="00132F3E"/>
    <w:rsid w:val="001330B5"/>
    <w:rsid w:val="0013316C"/>
    <w:rsid w:val="001335FE"/>
    <w:rsid w:val="00133DEA"/>
    <w:rsid w:val="001340F3"/>
    <w:rsid w:val="0013480E"/>
    <w:rsid w:val="00134D19"/>
    <w:rsid w:val="00135002"/>
    <w:rsid w:val="001351F5"/>
    <w:rsid w:val="001352E5"/>
    <w:rsid w:val="0013557B"/>
    <w:rsid w:val="00135740"/>
    <w:rsid w:val="001358F1"/>
    <w:rsid w:val="00136245"/>
    <w:rsid w:val="00136361"/>
    <w:rsid w:val="00136513"/>
    <w:rsid w:val="00136CFE"/>
    <w:rsid w:val="00137CB1"/>
    <w:rsid w:val="00137DF9"/>
    <w:rsid w:val="001401D4"/>
    <w:rsid w:val="00140233"/>
    <w:rsid w:val="00140D4C"/>
    <w:rsid w:val="00140E30"/>
    <w:rsid w:val="00140F86"/>
    <w:rsid w:val="0014112B"/>
    <w:rsid w:val="0014131D"/>
    <w:rsid w:val="00141ACE"/>
    <w:rsid w:val="0014264E"/>
    <w:rsid w:val="00142875"/>
    <w:rsid w:val="00142F7E"/>
    <w:rsid w:val="001437AC"/>
    <w:rsid w:val="00143DAD"/>
    <w:rsid w:val="001442E8"/>
    <w:rsid w:val="00144476"/>
    <w:rsid w:val="00144A96"/>
    <w:rsid w:val="00145119"/>
    <w:rsid w:val="00145308"/>
    <w:rsid w:val="00145507"/>
    <w:rsid w:val="001455BD"/>
    <w:rsid w:val="00145B2A"/>
    <w:rsid w:val="00145E6E"/>
    <w:rsid w:val="00145EDF"/>
    <w:rsid w:val="00146159"/>
    <w:rsid w:val="00146676"/>
    <w:rsid w:val="00146A5C"/>
    <w:rsid w:val="00146AAD"/>
    <w:rsid w:val="00146F5C"/>
    <w:rsid w:val="001479A3"/>
    <w:rsid w:val="00147C51"/>
    <w:rsid w:val="00150250"/>
    <w:rsid w:val="00150A3B"/>
    <w:rsid w:val="00150C72"/>
    <w:rsid w:val="001511F5"/>
    <w:rsid w:val="001517F1"/>
    <w:rsid w:val="00151E4C"/>
    <w:rsid w:val="00151EBD"/>
    <w:rsid w:val="00151FF2"/>
    <w:rsid w:val="001521E4"/>
    <w:rsid w:val="001525B9"/>
    <w:rsid w:val="00152BAD"/>
    <w:rsid w:val="00152EA8"/>
    <w:rsid w:val="00153EEE"/>
    <w:rsid w:val="00153F1C"/>
    <w:rsid w:val="00154B71"/>
    <w:rsid w:val="00154CEF"/>
    <w:rsid w:val="00155279"/>
    <w:rsid w:val="001552EA"/>
    <w:rsid w:val="001556E6"/>
    <w:rsid w:val="00155D86"/>
    <w:rsid w:val="001560D0"/>
    <w:rsid w:val="0015624E"/>
    <w:rsid w:val="001565A4"/>
    <w:rsid w:val="001567AE"/>
    <w:rsid w:val="00156B9A"/>
    <w:rsid w:val="00156FB4"/>
    <w:rsid w:val="001576A1"/>
    <w:rsid w:val="0015786E"/>
    <w:rsid w:val="00157994"/>
    <w:rsid w:val="00157DF0"/>
    <w:rsid w:val="00157E5F"/>
    <w:rsid w:val="00160028"/>
    <w:rsid w:val="001601E4"/>
    <w:rsid w:val="00160370"/>
    <w:rsid w:val="00160B45"/>
    <w:rsid w:val="00160C1D"/>
    <w:rsid w:val="00160F93"/>
    <w:rsid w:val="00161D9F"/>
    <w:rsid w:val="00161F38"/>
    <w:rsid w:val="001623CF"/>
    <w:rsid w:val="001630E3"/>
    <w:rsid w:val="00163357"/>
    <w:rsid w:val="0016350E"/>
    <w:rsid w:val="00163541"/>
    <w:rsid w:val="0016388E"/>
    <w:rsid w:val="00163B55"/>
    <w:rsid w:val="0016433C"/>
    <w:rsid w:val="0016470B"/>
    <w:rsid w:val="00164742"/>
    <w:rsid w:val="00164A4B"/>
    <w:rsid w:val="00164D9C"/>
    <w:rsid w:val="00165A84"/>
    <w:rsid w:val="00165F11"/>
    <w:rsid w:val="00166257"/>
    <w:rsid w:val="00166B27"/>
    <w:rsid w:val="001672FC"/>
    <w:rsid w:val="0016731F"/>
    <w:rsid w:val="00167C9E"/>
    <w:rsid w:val="00170EFB"/>
    <w:rsid w:val="0017128A"/>
    <w:rsid w:val="0017137E"/>
    <w:rsid w:val="0017157D"/>
    <w:rsid w:val="0017158C"/>
    <w:rsid w:val="001716CC"/>
    <w:rsid w:val="00171E90"/>
    <w:rsid w:val="00171F58"/>
    <w:rsid w:val="0017280D"/>
    <w:rsid w:val="00172F69"/>
    <w:rsid w:val="001739D9"/>
    <w:rsid w:val="00173D05"/>
    <w:rsid w:val="001745A2"/>
    <w:rsid w:val="00174634"/>
    <w:rsid w:val="00174832"/>
    <w:rsid w:val="001748CC"/>
    <w:rsid w:val="00174FA4"/>
    <w:rsid w:val="0017501B"/>
    <w:rsid w:val="0017532F"/>
    <w:rsid w:val="00175557"/>
    <w:rsid w:val="00175C19"/>
    <w:rsid w:val="00176411"/>
    <w:rsid w:val="00176B97"/>
    <w:rsid w:val="00176BC3"/>
    <w:rsid w:val="00177F07"/>
    <w:rsid w:val="00180388"/>
    <w:rsid w:val="001807C1"/>
    <w:rsid w:val="00180A1A"/>
    <w:rsid w:val="00180B67"/>
    <w:rsid w:val="00180B9A"/>
    <w:rsid w:val="00180BE1"/>
    <w:rsid w:val="001810F6"/>
    <w:rsid w:val="0018131F"/>
    <w:rsid w:val="001813AD"/>
    <w:rsid w:val="00181AB0"/>
    <w:rsid w:val="00181FE3"/>
    <w:rsid w:val="00182148"/>
    <w:rsid w:val="001821F7"/>
    <w:rsid w:val="00182AFD"/>
    <w:rsid w:val="00182F39"/>
    <w:rsid w:val="00183559"/>
    <w:rsid w:val="00184095"/>
    <w:rsid w:val="00184DB2"/>
    <w:rsid w:val="001857B8"/>
    <w:rsid w:val="00186048"/>
    <w:rsid w:val="00186D02"/>
    <w:rsid w:val="00187A3A"/>
    <w:rsid w:val="00190179"/>
    <w:rsid w:val="001904E9"/>
    <w:rsid w:val="0019068D"/>
    <w:rsid w:val="00190711"/>
    <w:rsid w:val="00190876"/>
    <w:rsid w:val="00191511"/>
    <w:rsid w:val="00192373"/>
    <w:rsid w:val="0019237E"/>
    <w:rsid w:val="00192734"/>
    <w:rsid w:val="001928CF"/>
    <w:rsid w:val="001937A0"/>
    <w:rsid w:val="00193D90"/>
    <w:rsid w:val="00193D98"/>
    <w:rsid w:val="00193F50"/>
    <w:rsid w:val="00194680"/>
    <w:rsid w:val="00194776"/>
    <w:rsid w:val="0019546A"/>
    <w:rsid w:val="0019550D"/>
    <w:rsid w:val="00195CE0"/>
    <w:rsid w:val="00195FA2"/>
    <w:rsid w:val="001960B6"/>
    <w:rsid w:val="0019623F"/>
    <w:rsid w:val="001968A2"/>
    <w:rsid w:val="00197103"/>
    <w:rsid w:val="001974C7"/>
    <w:rsid w:val="001974EE"/>
    <w:rsid w:val="0019774C"/>
    <w:rsid w:val="0019788B"/>
    <w:rsid w:val="00197FDC"/>
    <w:rsid w:val="001A036C"/>
    <w:rsid w:val="001A0546"/>
    <w:rsid w:val="001A05C4"/>
    <w:rsid w:val="001A0778"/>
    <w:rsid w:val="001A07DC"/>
    <w:rsid w:val="001A10A1"/>
    <w:rsid w:val="001A16ED"/>
    <w:rsid w:val="001A1B37"/>
    <w:rsid w:val="001A2315"/>
    <w:rsid w:val="001A2BF4"/>
    <w:rsid w:val="001A2C8B"/>
    <w:rsid w:val="001A2F44"/>
    <w:rsid w:val="001A351F"/>
    <w:rsid w:val="001A382A"/>
    <w:rsid w:val="001A38D8"/>
    <w:rsid w:val="001A3DBC"/>
    <w:rsid w:val="001A42B2"/>
    <w:rsid w:val="001A4F9F"/>
    <w:rsid w:val="001A5105"/>
    <w:rsid w:val="001A53E2"/>
    <w:rsid w:val="001A5673"/>
    <w:rsid w:val="001A5A7E"/>
    <w:rsid w:val="001A5C04"/>
    <w:rsid w:val="001A62C1"/>
    <w:rsid w:val="001A6ECA"/>
    <w:rsid w:val="001A7019"/>
    <w:rsid w:val="001A7552"/>
    <w:rsid w:val="001B0062"/>
    <w:rsid w:val="001B00E3"/>
    <w:rsid w:val="001B03B3"/>
    <w:rsid w:val="001B1183"/>
    <w:rsid w:val="001B1305"/>
    <w:rsid w:val="001B1530"/>
    <w:rsid w:val="001B161D"/>
    <w:rsid w:val="001B1A7B"/>
    <w:rsid w:val="001B1FA7"/>
    <w:rsid w:val="001B207C"/>
    <w:rsid w:val="001B2341"/>
    <w:rsid w:val="001B234E"/>
    <w:rsid w:val="001B2699"/>
    <w:rsid w:val="001B2F2D"/>
    <w:rsid w:val="001B32A3"/>
    <w:rsid w:val="001B3398"/>
    <w:rsid w:val="001B35E5"/>
    <w:rsid w:val="001B37C2"/>
    <w:rsid w:val="001B4555"/>
    <w:rsid w:val="001B45D6"/>
    <w:rsid w:val="001B4DED"/>
    <w:rsid w:val="001B4E0A"/>
    <w:rsid w:val="001B52B4"/>
    <w:rsid w:val="001B5A55"/>
    <w:rsid w:val="001B5B93"/>
    <w:rsid w:val="001B5E23"/>
    <w:rsid w:val="001B64F8"/>
    <w:rsid w:val="001B67E9"/>
    <w:rsid w:val="001B6C5B"/>
    <w:rsid w:val="001B6E82"/>
    <w:rsid w:val="001B73D0"/>
    <w:rsid w:val="001B74E1"/>
    <w:rsid w:val="001B75B5"/>
    <w:rsid w:val="001B7C31"/>
    <w:rsid w:val="001B7C3C"/>
    <w:rsid w:val="001B7FC5"/>
    <w:rsid w:val="001C0096"/>
    <w:rsid w:val="001C0480"/>
    <w:rsid w:val="001C0BE7"/>
    <w:rsid w:val="001C13D3"/>
    <w:rsid w:val="001C1983"/>
    <w:rsid w:val="001C1D31"/>
    <w:rsid w:val="001C204B"/>
    <w:rsid w:val="001C2277"/>
    <w:rsid w:val="001C257C"/>
    <w:rsid w:val="001C290E"/>
    <w:rsid w:val="001C2F1B"/>
    <w:rsid w:val="001C3356"/>
    <w:rsid w:val="001C3698"/>
    <w:rsid w:val="001C42AF"/>
    <w:rsid w:val="001C4F3C"/>
    <w:rsid w:val="001C5055"/>
    <w:rsid w:val="001C5BB2"/>
    <w:rsid w:val="001C6167"/>
    <w:rsid w:val="001C6684"/>
    <w:rsid w:val="001C6E37"/>
    <w:rsid w:val="001C7AEB"/>
    <w:rsid w:val="001C7BA3"/>
    <w:rsid w:val="001D0894"/>
    <w:rsid w:val="001D1040"/>
    <w:rsid w:val="001D1490"/>
    <w:rsid w:val="001D1913"/>
    <w:rsid w:val="001D220F"/>
    <w:rsid w:val="001D2494"/>
    <w:rsid w:val="001D24C7"/>
    <w:rsid w:val="001D32FA"/>
    <w:rsid w:val="001D3831"/>
    <w:rsid w:val="001D45F6"/>
    <w:rsid w:val="001D4B2D"/>
    <w:rsid w:val="001D65F3"/>
    <w:rsid w:val="001D71E1"/>
    <w:rsid w:val="001D79AD"/>
    <w:rsid w:val="001D79DE"/>
    <w:rsid w:val="001D7EF9"/>
    <w:rsid w:val="001E03D8"/>
    <w:rsid w:val="001E062B"/>
    <w:rsid w:val="001E0B2F"/>
    <w:rsid w:val="001E1026"/>
    <w:rsid w:val="001E114D"/>
    <w:rsid w:val="001E1481"/>
    <w:rsid w:val="001E180B"/>
    <w:rsid w:val="001E1E67"/>
    <w:rsid w:val="001E2110"/>
    <w:rsid w:val="001E2188"/>
    <w:rsid w:val="001E2488"/>
    <w:rsid w:val="001E25F2"/>
    <w:rsid w:val="001E2752"/>
    <w:rsid w:val="001E352C"/>
    <w:rsid w:val="001E3BB9"/>
    <w:rsid w:val="001E3CB7"/>
    <w:rsid w:val="001E3ECC"/>
    <w:rsid w:val="001E3F02"/>
    <w:rsid w:val="001E4310"/>
    <w:rsid w:val="001E4927"/>
    <w:rsid w:val="001E4C1F"/>
    <w:rsid w:val="001E4CE0"/>
    <w:rsid w:val="001E4F16"/>
    <w:rsid w:val="001E5117"/>
    <w:rsid w:val="001E529D"/>
    <w:rsid w:val="001E59A5"/>
    <w:rsid w:val="001E633F"/>
    <w:rsid w:val="001E67DF"/>
    <w:rsid w:val="001E7042"/>
    <w:rsid w:val="001E7B96"/>
    <w:rsid w:val="001F09FB"/>
    <w:rsid w:val="001F0ED6"/>
    <w:rsid w:val="001F130C"/>
    <w:rsid w:val="001F131A"/>
    <w:rsid w:val="001F18D0"/>
    <w:rsid w:val="001F1C1D"/>
    <w:rsid w:val="001F3CEF"/>
    <w:rsid w:val="001F3E71"/>
    <w:rsid w:val="001F4582"/>
    <w:rsid w:val="001F4D30"/>
    <w:rsid w:val="001F4D95"/>
    <w:rsid w:val="001F4DB2"/>
    <w:rsid w:val="001F5918"/>
    <w:rsid w:val="001F5CEA"/>
    <w:rsid w:val="001F706F"/>
    <w:rsid w:val="001F71C4"/>
    <w:rsid w:val="001F77B9"/>
    <w:rsid w:val="001F780B"/>
    <w:rsid w:val="001F7C91"/>
    <w:rsid w:val="001F7FD4"/>
    <w:rsid w:val="001F7FE0"/>
    <w:rsid w:val="00200058"/>
    <w:rsid w:val="0020050F"/>
    <w:rsid w:val="0020054E"/>
    <w:rsid w:val="00200707"/>
    <w:rsid w:val="00200923"/>
    <w:rsid w:val="00200B82"/>
    <w:rsid w:val="00200C32"/>
    <w:rsid w:val="00200F32"/>
    <w:rsid w:val="002010E3"/>
    <w:rsid w:val="00201228"/>
    <w:rsid w:val="002020A1"/>
    <w:rsid w:val="00202144"/>
    <w:rsid w:val="002021BA"/>
    <w:rsid w:val="002028B8"/>
    <w:rsid w:val="00202D86"/>
    <w:rsid w:val="00203837"/>
    <w:rsid w:val="00203E54"/>
    <w:rsid w:val="00203F3E"/>
    <w:rsid w:val="0020445E"/>
    <w:rsid w:val="00205045"/>
    <w:rsid w:val="0020531D"/>
    <w:rsid w:val="00205A81"/>
    <w:rsid w:val="00205F0C"/>
    <w:rsid w:val="00206C23"/>
    <w:rsid w:val="00206C9D"/>
    <w:rsid w:val="002070CF"/>
    <w:rsid w:val="002072E2"/>
    <w:rsid w:val="00207335"/>
    <w:rsid w:val="00207F60"/>
    <w:rsid w:val="002101F6"/>
    <w:rsid w:val="00210626"/>
    <w:rsid w:val="002108DE"/>
    <w:rsid w:val="00210BF0"/>
    <w:rsid w:val="00211155"/>
    <w:rsid w:val="00211A32"/>
    <w:rsid w:val="00211B4E"/>
    <w:rsid w:val="00211E7B"/>
    <w:rsid w:val="00211EEA"/>
    <w:rsid w:val="00212289"/>
    <w:rsid w:val="002128F3"/>
    <w:rsid w:val="00212B02"/>
    <w:rsid w:val="00213021"/>
    <w:rsid w:val="00213438"/>
    <w:rsid w:val="002138CA"/>
    <w:rsid w:val="00213D33"/>
    <w:rsid w:val="00214656"/>
    <w:rsid w:val="002147BF"/>
    <w:rsid w:val="002149A9"/>
    <w:rsid w:val="00214C8B"/>
    <w:rsid w:val="00215439"/>
    <w:rsid w:val="0021567B"/>
    <w:rsid w:val="00215BA9"/>
    <w:rsid w:val="00216038"/>
    <w:rsid w:val="00216B50"/>
    <w:rsid w:val="00216FC8"/>
    <w:rsid w:val="0021704E"/>
    <w:rsid w:val="002178D9"/>
    <w:rsid w:val="00217B0C"/>
    <w:rsid w:val="00217CEA"/>
    <w:rsid w:val="00217DFE"/>
    <w:rsid w:val="00220A17"/>
    <w:rsid w:val="00220AC9"/>
    <w:rsid w:val="0022112F"/>
    <w:rsid w:val="002218D7"/>
    <w:rsid w:val="00221AE6"/>
    <w:rsid w:val="00222739"/>
    <w:rsid w:val="0022290D"/>
    <w:rsid w:val="00222C19"/>
    <w:rsid w:val="002233F1"/>
    <w:rsid w:val="00223906"/>
    <w:rsid w:val="0022415F"/>
    <w:rsid w:val="00224504"/>
    <w:rsid w:val="0022457E"/>
    <w:rsid w:val="00224E9C"/>
    <w:rsid w:val="00224F5E"/>
    <w:rsid w:val="00225896"/>
    <w:rsid w:val="0022600F"/>
    <w:rsid w:val="002263C1"/>
    <w:rsid w:val="002267AC"/>
    <w:rsid w:val="00226833"/>
    <w:rsid w:val="00226835"/>
    <w:rsid w:val="00226A39"/>
    <w:rsid w:val="00227421"/>
    <w:rsid w:val="00227DB3"/>
    <w:rsid w:val="00227E25"/>
    <w:rsid w:val="00230454"/>
    <w:rsid w:val="00230B40"/>
    <w:rsid w:val="00230CD5"/>
    <w:rsid w:val="00230FE2"/>
    <w:rsid w:val="00231290"/>
    <w:rsid w:val="002312A8"/>
    <w:rsid w:val="00231F57"/>
    <w:rsid w:val="00232A34"/>
    <w:rsid w:val="00232E73"/>
    <w:rsid w:val="00233406"/>
    <w:rsid w:val="0023343D"/>
    <w:rsid w:val="00233796"/>
    <w:rsid w:val="00233C0D"/>
    <w:rsid w:val="00233C94"/>
    <w:rsid w:val="0023415C"/>
    <w:rsid w:val="002341F4"/>
    <w:rsid w:val="0023451E"/>
    <w:rsid w:val="00234718"/>
    <w:rsid w:val="00234C7C"/>
    <w:rsid w:val="00234E79"/>
    <w:rsid w:val="002351EA"/>
    <w:rsid w:val="00235304"/>
    <w:rsid w:val="00235783"/>
    <w:rsid w:val="00235BA7"/>
    <w:rsid w:val="00236008"/>
    <w:rsid w:val="002363BC"/>
    <w:rsid w:val="0023661C"/>
    <w:rsid w:val="00236AF1"/>
    <w:rsid w:val="00237372"/>
    <w:rsid w:val="002373B1"/>
    <w:rsid w:val="0023789C"/>
    <w:rsid w:val="00237AE5"/>
    <w:rsid w:val="00237ED5"/>
    <w:rsid w:val="00237F78"/>
    <w:rsid w:val="002402F4"/>
    <w:rsid w:val="00240FF3"/>
    <w:rsid w:val="002410D9"/>
    <w:rsid w:val="00241670"/>
    <w:rsid w:val="002416A6"/>
    <w:rsid w:val="00241D69"/>
    <w:rsid w:val="00242ABE"/>
    <w:rsid w:val="00242D12"/>
    <w:rsid w:val="00243211"/>
    <w:rsid w:val="0024343F"/>
    <w:rsid w:val="00243F10"/>
    <w:rsid w:val="002444FC"/>
    <w:rsid w:val="00244552"/>
    <w:rsid w:val="00244567"/>
    <w:rsid w:val="002449A2"/>
    <w:rsid w:val="00245438"/>
    <w:rsid w:val="0024546A"/>
    <w:rsid w:val="0024556C"/>
    <w:rsid w:val="00245E06"/>
    <w:rsid w:val="00245F55"/>
    <w:rsid w:val="002467E8"/>
    <w:rsid w:val="0024697B"/>
    <w:rsid w:val="00246CAF"/>
    <w:rsid w:val="00246D6B"/>
    <w:rsid w:val="002471AE"/>
    <w:rsid w:val="002471CA"/>
    <w:rsid w:val="00247303"/>
    <w:rsid w:val="002473BD"/>
    <w:rsid w:val="00247767"/>
    <w:rsid w:val="00247FF5"/>
    <w:rsid w:val="00250272"/>
    <w:rsid w:val="0025051A"/>
    <w:rsid w:val="00250559"/>
    <w:rsid w:val="00250F0E"/>
    <w:rsid w:val="00250FC5"/>
    <w:rsid w:val="00251627"/>
    <w:rsid w:val="00252DE8"/>
    <w:rsid w:val="0025307C"/>
    <w:rsid w:val="00253160"/>
    <w:rsid w:val="00253B51"/>
    <w:rsid w:val="00253D90"/>
    <w:rsid w:val="00254344"/>
    <w:rsid w:val="002546E7"/>
    <w:rsid w:val="00254FD2"/>
    <w:rsid w:val="00255740"/>
    <w:rsid w:val="00255F4F"/>
    <w:rsid w:val="00256366"/>
    <w:rsid w:val="002570E0"/>
    <w:rsid w:val="002604B9"/>
    <w:rsid w:val="0026053A"/>
    <w:rsid w:val="0026053B"/>
    <w:rsid w:val="00260ADD"/>
    <w:rsid w:val="00261667"/>
    <w:rsid w:val="002619EB"/>
    <w:rsid w:val="0026212E"/>
    <w:rsid w:val="002624F6"/>
    <w:rsid w:val="00262A4C"/>
    <w:rsid w:val="00262F6C"/>
    <w:rsid w:val="0026437A"/>
    <w:rsid w:val="0026475C"/>
    <w:rsid w:val="0026485B"/>
    <w:rsid w:val="00264957"/>
    <w:rsid w:val="002649EA"/>
    <w:rsid w:val="002650A6"/>
    <w:rsid w:val="002654C3"/>
    <w:rsid w:val="00265946"/>
    <w:rsid w:val="00265997"/>
    <w:rsid w:val="002659D5"/>
    <w:rsid w:val="002659FD"/>
    <w:rsid w:val="00266156"/>
    <w:rsid w:val="0026622C"/>
    <w:rsid w:val="0026657D"/>
    <w:rsid w:val="00266C85"/>
    <w:rsid w:val="00267371"/>
    <w:rsid w:val="002679EC"/>
    <w:rsid w:val="0027003C"/>
    <w:rsid w:val="00270158"/>
    <w:rsid w:val="002701EF"/>
    <w:rsid w:val="0027052C"/>
    <w:rsid w:val="00270AA5"/>
    <w:rsid w:val="002714C9"/>
    <w:rsid w:val="002718A3"/>
    <w:rsid w:val="00271B16"/>
    <w:rsid w:val="00271EA4"/>
    <w:rsid w:val="00271F97"/>
    <w:rsid w:val="002720D5"/>
    <w:rsid w:val="00272783"/>
    <w:rsid w:val="00272E4D"/>
    <w:rsid w:val="00273028"/>
    <w:rsid w:val="00273184"/>
    <w:rsid w:val="002732E3"/>
    <w:rsid w:val="002734CC"/>
    <w:rsid w:val="002734F9"/>
    <w:rsid w:val="00273506"/>
    <w:rsid w:val="0027393B"/>
    <w:rsid w:val="0027425D"/>
    <w:rsid w:val="002745D6"/>
    <w:rsid w:val="00274770"/>
    <w:rsid w:val="00274C10"/>
    <w:rsid w:val="002758C3"/>
    <w:rsid w:val="002759ED"/>
    <w:rsid w:val="00275D85"/>
    <w:rsid w:val="00275F8E"/>
    <w:rsid w:val="00276222"/>
    <w:rsid w:val="002763F0"/>
    <w:rsid w:val="00276526"/>
    <w:rsid w:val="002766CC"/>
    <w:rsid w:val="00276A44"/>
    <w:rsid w:val="00277945"/>
    <w:rsid w:val="00277DD2"/>
    <w:rsid w:val="00280E94"/>
    <w:rsid w:val="00280F13"/>
    <w:rsid w:val="00281654"/>
    <w:rsid w:val="00281B49"/>
    <w:rsid w:val="00282B44"/>
    <w:rsid w:val="00282DAC"/>
    <w:rsid w:val="00282F66"/>
    <w:rsid w:val="0028303F"/>
    <w:rsid w:val="00283C6D"/>
    <w:rsid w:val="00283EA7"/>
    <w:rsid w:val="00284354"/>
    <w:rsid w:val="00285405"/>
    <w:rsid w:val="00285DB4"/>
    <w:rsid w:val="00285DF9"/>
    <w:rsid w:val="00285F7D"/>
    <w:rsid w:val="00286DCB"/>
    <w:rsid w:val="00286DFC"/>
    <w:rsid w:val="00287177"/>
    <w:rsid w:val="0028742C"/>
    <w:rsid w:val="00287496"/>
    <w:rsid w:val="00287AD9"/>
    <w:rsid w:val="00287E69"/>
    <w:rsid w:val="00290280"/>
    <w:rsid w:val="00290320"/>
    <w:rsid w:val="00290860"/>
    <w:rsid w:val="00290AC1"/>
    <w:rsid w:val="00290EA9"/>
    <w:rsid w:val="002910F6"/>
    <w:rsid w:val="00291107"/>
    <w:rsid w:val="00291740"/>
    <w:rsid w:val="002921A1"/>
    <w:rsid w:val="002921C2"/>
    <w:rsid w:val="00292583"/>
    <w:rsid w:val="00292CA6"/>
    <w:rsid w:val="00293833"/>
    <w:rsid w:val="00293AD2"/>
    <w:rsid w:val="00293AFE"/>
    <w:rsid w:val="002944F6"/>
    <w:rsid w:val="00295048"/>
    <w:rsid w:val="002952CF"/>
    <w:rsid w:val="0029569A"/>
    <w:rsid w:val="0029586F"/>
    <w:rsid w:val="00295A2B"/>
    <w:rsid w:val="00295D15"/>
    <w:rsid w:val="00295FEF"/>
    <w:rsid w:val="00296526"/>
    <w:rsid w:val="00296B1E"/>
    <w:rsid w:val="00296BD9"/>
    <w:rsid w:val="00296C75"/>
    <w:rsid w:val="00296D70"/>
    <w:rsid w:val="0029777F"/>
    <w:rsid w:val="002977FB"/>
    <w:rsid w:val="00297AA6"/>
    <w:rsid w:val="00297ED0"/>
    <w:rsid w:val="002A0586"/>
    <w:rsid w:val="002A0899"/>
    <w:rsid w:val="002A11A1"/>
    <w:rsid w:val="002A185D"/>
    <w:rsid w:val="002A1E03"/>
    <w:rsid w:val="002A2057"/>
    <w:rsid w:val="002A28F2"/>
    <w:rsid w:val="002A31F5"/>
    <w:rsid w:val="002A3662"/>
    <w:rsid w:val="002A3723"/>
    <w:rsid w:val="002A3CAD"/>
    <w:rsid w:val="002A4967"/>
    <w:rsid w:val="002A49BB"/>
    <w:rsid w:val="002A4CC5"/>
    <w:rsid w:val="002A4DAF"/>
    <w:rsid w:val="002A4E9B"/>
    <w:rsid w:val="002A5D48"/>
    <w:rsid w:val="002A5EDD"/>
    <w:rsid w:val="002A65CE"/>
    <w:rsid w:val="002A6702"/>
    <w:rsid w:val="002A713E"/>
    <w:rsid w:val="002A759E"/>
    <w:rsid w:val="002A7C82"/>
    <w:rsid w:val="002A7CB0"/>
    <w:rsid w:val="002B061A"/>
    <w:rsid w:val="002B0B54"/>
    <w:rsid w:val="002B105D"/>
    <w:rsid w:val="002B1389"/>
    <w:rsid w:val="002B18DB"/>
    <w:rsid w:val="002B2568"/>
    <w:rsid w:val="002B2839"/>
    <w:rsid w:val="002B293A"/>
    <w:rsid w:val="002B2DFA"/>
    <w:rsid w:val="002B32B5"/>
    <w:rsid w:val="002B3C00"/>
    <w:rsid w:val="002B3EDB"/>
    <w:rsid w:val="002B4203"/>
    <w:rsid w:val="002B4B6E"/>
    <w:rsid w:val="002B53A5"/>
    <w:rsid w:val="002B64F0"/>
    <w:rsid w:val="002B6D25"/>
    <w:rsid w:val="002B6FB1"/>
    <w:rsid w:val="002B6FD1"/>
    <w:rsid w:val="002B6FF4"/>
    <w:rsid w:val="002B7119"/>
    <w:rsid w:val="002B76F6"/>
    <w:rsid w:val="002B7A3B"/>
    <w:rsid w:val="002C09F1"/>
    <w:rsid w:val="002C0C98"/>
    <w:rsid w:val="002C189E"/>
    <w:rsid w:val="002C1C39"/>
    <w:rsid w:val="002C1E76"/>
    <w:rsid w:val="002C21E8"/>
    <w:rsid w:val="002C29DC"/>
    <w:rsid w:val="002C3534"/>
    <w:rsid w:val="002C3A06"/>
    <w:rsid w:val="002C4866"/>
    <w:rsid w:val="002C48BC"/>
    <w:rsid w:val="002C4DFB"/>
    <w:rsid w:val="002C5AF3"/>
    <w:rsid w:val="002C5E10"/>
    <w:rsid w:val="002C604F"/>
    <w:rsid w:val="002C6E61"/>
    <w:rsid w:val="002C7D2B"/>
    <w:rsid w:val="002D029E"/>
    <w:rsid w:val="002D078F"/>
    <w:rsid w:val="002D1386"/>
    <w:rsid w:val="002D1A5F"/>
    <w:rsid w:val="002D1F3A"/>
    <w:rsid w:val="002D23F1"/>
    <w:rsid w:val="002D26ED"/>
    <w:rsid w:val="002D2D6E"/>
    <w:rsid w:val="002D311E"/>
    <w:rsid w:val="002D3215"/>
    <w:rsid w:val="002D3237"/>
    <w:rsid w:val="002D33A1"/>
    <w:rsid w:val="002D3CEB"/>
    <w:rsid w:val="002D3DA0"/>
    <w:rsid w:val="002D4226"/>
    <w:rsid w:val="002D4291"/>
    <w:rsid w:val="002D4BBE"/>
    <w:rsid w:val="002D52DA"/>
    <w:rsid w:val="002D5425"/>
    <w:rsid w:val="002D58D0"/>
    <w:rsid w:val="002D59A0"/>
    <w:rsid w:val="002D5EAB"/>
    <w:rsid w:val="002D5F7E"/>
    <w:rsid w:val="002D6B98"/>
    <w:rsid w:val="002D6C7E"/>
    <w:rsid w:val="002D6C84"/>
    <w:rsid w:val="002D6EE5"/>
    <w:rsid w:val="002D6F04"/>
    <w:rsid w:val="002D737F"/>
    <w:rsid w:val="002D763B"/>
    <w:rsid w:val="002E0605"/>
    <w:rsid w:val="002E066D"/>
    <w:rsid w:val="002E0B05"/>
    <w:rsid w:val="002E0F0A"/>
    <w:rsid w:val="002E1483"/>
    <w:rsid w:val="002E1942"/>
    <w:rsid w:val="002E2AEB"/>
    <w:rsid w:val="002E2B68"/>
    <w:rsid w:val="002E2BE4"/>
    <w:rsid w:val="002E3520"/>
    <w:rsid w:val="002E3C74"/>
    <w:rsid w:val="002E3F72"/>
    <w:rsid w:val="002E4301"/>
    <w:rsid w:val="002E4A8B"/>
    <w:rsid w:val="002E4D32"/>
    <w:rsid w:val="002E5029"/>
    <w:rsid w:val="002E5495"/>
    <w:rsid w:val="002E56E1"/>
    <w:rsid w:val="002E5A6C"/>
    <w:rsid w:val="002E5E6E"/>
    <w:rsid w:val="002E6679"/>
    <w:rsid w:val="002E6A11"/>
    <w:rsid w:val="002E70B8"/>
    <w:rsid w:val="002E725C"/>
    <w:rsid w:val="002E74B8"/>
    <w:rsid w:val="002E762F"/>
    <w:rsid w:val="002E7784"/>
    <w:rsid w:val="002F01DA"/>
    <w:rsid w:val="002F0438"/>
    <w:rsid w:val="002F0B7B"/>
    <w:rsid w:val="002F15ED"/>
    <w:rsid w:val="002F1E80"/>
    <w:rsid w:val="002F1F73"/>
    <w:rsid w:val="002F290C"/>
    <w:rsid w:val="002F3409"/>
    <w:rsid w:val="002F36CB"/>
    <w:rsid w:val="002F3CDD"/>
    <w:rsid w:val="002F3D5A"/>
    <w:rsid w:val="002F443F"/>
    <w:rsid w:val="002F51EE"/>
    <w:rsid w:val="002F657E"/>
    <w:rsid w:val="002F658C"/>
    <w:rsid w:val="002F65B2"/>
    <w:rsid w:val="002F6694"/>
    <w:rsid w:val="002F6FB3"/>
    <w:rsid w:val="002F7039"/>
    <w:rsid w:val="002F79AB"/>
    <w:rsid w:val="002F7D9A"/>
    <w:rsid w:val="00300589"/>
    <w:rsid w:val="0030060E"/>
    <w:rsid w:val="0030093F"/>
    <w:rsid w:val="00300E42"/>
    <w:rsid w:val="00300EB8"/>
    <w:rsid w:val="0030107A"/>
    <w:rsid w:val="003012F3"/>
    <w:rsid w:val="0030156E"/>
    <w:rsid w:val="00301E5D"/>
    <w:rsid w:val="00301EB9"/>
    <w:rsid w:val="003020AC"/>
    <w:rsid w:val="00302149"/>
    <w:rsid w:val="00302222"/>
    <w:rsid w:val="00302409"/>
    <w:rsid w:val="00302CF7"/>
    <w:rsid w:val="0030317B"/>
    <w:rsid w:val="00303686"/>
    <w:rsid w:val="00303C60"/>
    <w:rsid w:val="00303DF4"/>
    <w:rsid w:val="0030401E"/>
    <w:rsid w:val="003042B3"/>
    <w:rsid w:val="003042D5"/>
    <w:rsid w:val="00304516"/>
    <w:rsid w:val="00304F86"/>
    <w:rsid w:val="003053D3"/>
    <w:rsid w:val="00305548"/>
    <w:rsid w:val="0030571B"/>
    <w:rsid w:val="00305F8C"/>
    <w:rsid w:val="003061A5"/>
    <w:rsid w:val="003062DF"/>
    <w:rsid w:val="003065A5"/>
    <w:rsid w:val="00306728"/>
    <w:rsid w:val="00306BFD"/>
    <w:rsid w:val="00310538"/>
    <w:rsid w:val="00310656"/>
    <w:rsid w:val="0031093B"/>
    <w:rsid w:val="00310A56"/>
    <w:rsid w:val="00311BEA"/>
    <w:rsid w:val="003120AF"/>
    <w:rsid w:val="003131D6"/>
    <w:rsid w:val="0031329C"/>
    <w:rsid w:val="003133BF"/>
    <w:rsid w:val="00313B19"/>
    <w:rsid w:val="00313FEE"/>
    <w:rsid w:val="00314905"/>
    <w:rsid w:val="00314D6C"/>
    <w:rsid w:val="00314ED6"/>
    <w:rsid w:val="0031511C"/>
    <w:rsid w:val="0031543C"/>
    <w:rsid w:val="00315555"/>
    <w:rsid w:val="00315669"/>
    <w:rsid w:val="003157BE"/>
    <w:rsid w:val="00315D00"/>
    <w:rsid w:val="00316596"/>
    <w:rsid w:val="00316685"/>
    <w:rsid w:val="0031714B"/>
    <w:rsid w:val="003173DD"/>
    <w:rsid w:val="003176EC"/>
    <w:rsid w:val="00317B09"/>
    <w:rsid w:val="003204FA"/>
    <w:rsid w:val="00321A2E"/>
    <w:rsid w:val="00321D10"/>
    <w:rsid w:val="00321D36"/>
    <w:rsid w:val="00322B29"/>
    <w:rsid w:val="00322D8A"/>
    <w:rsid w:val="00323A07"/>
    <w:rsid w:val="00323F1E"/>
    <w:rsid w:val="00324053"/>
    <w:rsid w:val="003245D3"/>
    <w:rsid w:val="003245D8"/>
    <w:rsid w:val="00324C9F"/>
    <w:rsid w:val="00324F01"/>
    <w:rsid w:val="00324F81"/>
    <w:rsid w:val="003250F1"/>
    <w:rsid w:val="00325312"/>
    <w:rsid w:val="00325823"/>
    <w:rsid w:val="00325A6C"/>
    <w:rsid w:val="003262C7"/>
    <w:rsid w:val="003267F9"/>
    <w:rsid w:val="00326D84"/>
    <w:rsid w:val="0032704C"/>
    <w:rsid w:val="00327507"/>
    <w:rsid w:val="0032756F"/>
    <w:rsid w:val="00330E44"/>
    <w:rsid w:val="003310C4"/>
    <w:rsid w:val="003313FF"/>
    <w:rsid w:val="0033151F"/>
    <w:rsid w:val="0033164D"/>
    <w:rsid w:val="0033172C"/>
    <w:rsid w:val="0033191D"/>
    <w:rsid w:val="0033191E"/>
    <w:rsid w:val="00331C55"/>
    <w:rsid w:val="00331EDF"/>
    <w:rsid w:val="00332669"/>
    <w:rsid w:val="00333153"/>
    <w:rsid w:val="00333236"/>
    <w:rsid w:val="00333C8C"/>
    <w:rsid w:val="00333F54"/>
    <w:rsid w:val="00333FB9"/>
    <w:rsid w:val="003348C9"/>
    <w:rsid w:val="00335018"/>
    <w:rsid w:val="0033596F"/>
    <w:rsid w:val="0033597B"/>
    <w:rsid w:val="00335AE3"/>
    <w:rsid w:val="00335DF4"/>
    <w:rsid w:val="003366E8"/>
    <w:rsid w:val="0033678E"/>
    <w:rsid w:val="0033680E"/>
    <w:rsid w:val="00336C2B"/>
    <w:rsid w:val="00336ED9"/>
    <w:rsid w:val="00337476"/>
    <w:rsid w:val="00337EAC"/>
    <w:rsid w:val="0034006B"/>
    <w:rsid w:val="0034052A"/>
    <w:rsid w:val="003406A2"/>
    <w:rsid w:val="00340C15"/>
    <w:rsid w:val="00340C5A"/>
    <w:rsid w:val="00341404"/>
    <w:rsid w:val="003419A4"/>
    <w:rsid w:val="00341AA5"/>
    <w:rsid w:val="003420FD"/>
    <w:rsid w:val="0034268F"/>
    <w:rsid w:val="00342CC5"/>
    <w:rsid w:val="003432BA"/>
    <w:rsid w:val="00343807"/>
    <w:rsid w:val="0034440C"/>
    <w:rsid w:val="00344642"/>
    <w:rsid w:val="003446F0"/>
    <w:rsid w:val="00344C85"/>
    <w:rsid w:val="00344EBB"/>
    <w:rsid w:val="00345250"/>
    <w:rsid w:val="0034571F"/>
    <w:rsid w:val="00345773"/>
    <w:rsid w:val="003457D5"/>
    <w:rsid w:val="00345D39"/>
    <w:rsid w:val="00345DE2"/>
    <w:rsid w:val="003465A2"/>
    <w:rsid w:val="003473A4"/>
    <w:rsid w:val="003474EC"/>
    <w:rsid w:val="00347953"/>
    <w:rsid w:val="00347B13"/>
    <w:rsid w:val="00350287"/>
    <w:rsid w:val="00351D5D"/>
    <w:rsid w:val="00352199"/>
    <w:rsid w:val="00352BF4"/>
    <w:rsid w:val="00352FA8"/>
    <w:rsid w:val="00353460"/>
    <w:rsid w:val="00353475"/>
    <w:rsid w:val="003536EC"/>
    <w:rsid w:val="003538A6"/>
    <w:rsid w:val="00353F24"/>
    <w:rsid w:val="00354BFB"/>
    <w:rsid w:val="0035525B"/>
    <w:rsid w:val="0035550C"/>
    <w:rsid w:val="00355787"/>
    <w:rsid w:val="00355B35"/>
    <w:rsid w:val="00355C29"/>
    <w:rsid w:val="0035664E"/>
    <w:rsid w:val="00356BC1"/>
    <w:rsid w:val="00356E64"/>
    <w:rsid w:val="00356EE1"/>
    <w:rsid w:val="003573E4"/>
    <w:rsid w:val="00357B3F"/>
    <w:rsid w:val="0036000F"/>
    <w:rsid w:val="00360344"/>
    <w:rsid w:val="003604E2"/>
    <w:rsid w:val="00360744"/>
    <w:rsid w:val="00360A4F"/>
    <w:rsid w:val="00360E18"/>
    <w:rsid w:val="00360E96"/>
    <w:rsid w:val="003617E5"/>
    <w:rsid w:val="00361926"/>
    <w:rsid w:val="00361AF7"/>
    <w:rsid w:val="00362306"/>
    <w:rsid w:val="00362A2B"/>
    <w:rsid w:val="00362AB1"/>
    <w:rsid w:val="00362C3E"/>
    <w:rsid w:val="00363472"/>
    <w:rsid w:val="00363AEF"/>
    <w:rsid w:val="00363D2D"/>
    <w:rsid w:val="00363FE6"/>
    <w:rsid w:val="0036560C"/>
    <w:rsid w:val="00365F6E"/>
    <w:rsid w:val="003663E7"/>
    <w:rsid w:val="003665B2"/>
    <w:rsid w:val="003669F9"/>
    <w:rsid w:val="00366AAD"/>
    <w:rsid w:val="00366B7D"/>
    <w:rsid w:val="003671E8"/>
    <w:rsid w:val="00367873"/>
    <w:rsid w:val="003679F6"/>
    <w:rsid w:val="00367C25"/>
    <w:rsid w:val="00367F53"/>
    <w:rsid w:val="003704EB"/>
    <w:rsid w:val="00370861"/>
    <w:rsid w:val="00370F89"/>
    <w:rsid w:val="0037145B"/>
    <w:rsid w:val="00371883"/>
    <w:rsid w:val="00371F0A"/>
    <w:rsid w:val="00372134"/>
    <w:rsid w:val="00372426"/>
    <w:rsid w:val="00372882"/>
    <w:rsid w:val="003729FD"/>
    <w:rsid w:val="00372BE1"/>
    <w:rsid w:val="00372DD2"/>
    <w:rsid w:val="00372E23"/>
    <w:rsid w:val="00373918"/>
    <w:rsid w:val="00373C5A"/>
    <w:rsid w:val="00374B42"/>
    <w:rsid w:val="003751F1"/>
    <w:rsid w:val="00375381"/>
    <w:rsid w:val="0037560D"/>
    <w:rsid w:val="003756A6"/>
    <w:rsid w:val="00375D1E"/>
    <w:rsid w:val="00375D43"/>
    <w:rsid w:val="00376147"/>
    <w:rsid w:val="00376760"/>
    <w:rsid w:val="00376BE2"/>
    <w:rsid w:val="00377086"/>
    <w:rsid w:val="00377952"/>
    <w:rsid w:val="00377DF0"/>
    <w:rsid w:val="00377F37"/>
    <w:rsid w:val="003807C9"/>
    <w:rsid w:val="0038137E"/>
    <w:rsid w:val="00381416"/>
    <w:rsid w:val="00381480"/>
    <w:rsid w:val="0038161B"/>
    <w:rsid w:val="00381991"/>
    <w:rsid w:val="00381DAD"/>
    <w:rsid w:val="00381DC1"/>
    <w:rsid w:val="00381E23"/>
    <w:rsid w:val="003820B0"/>
    <w:rsid w:val="00382257"/>
    <w:rsid w:val="00382CDF"/>
    <w:rsid w:val="0038332D"/>
    <w:rsid w:val="00383491"/>
    <w:rsid w:val="0038355D"/>
    <w:rsid w:val="00383661"/>
    <w:rsid w:val="00383BBE"/>
    <w:rsid w:val="00383D0F"/>
    <w:rsid w:val="00383E65"/>
    <w:rsid w:val="0038443F"/>
    <w:rsid w:val="003844A5"/>
    <w:rsid w:val="003848A4"/>
    <w:rsid w:val="00384B75"/>
    <w:rsid w:val="00384D25"/>
    <w:rsid w:val="00384D91"/>
    <w:rsid w:val="00384F68"/>
    <w:rsid w:val="00385318"/>
    <w:rsid w:val="00385A0C"/>
    <w:rsid w:val="00385A7A"/>
    <w:rsid w:val="00385B45"/>
    <w:rsid w:val="00385C79"/>
    <w:rsid w:val="00385F23"/>
    <w:rsid w:val="00386177"/>
    <w:rsid w:val="00386187"/>
    <w:rsid w:val="003864DF"/>
    <w:rsid w:val="003869EE"/>
    <w:rsid w:val="00386A58"/>
    <w:rsid w:val="00386DF9"/>
    <w:rsid w:val="003871AD"/>
    <w:rsid w:val="00387216"/>
    <w:rsid w:val="0038752F"/>
    <w:rsid w:val="00387C63"/>
    <w:rsid w:val="0039003B"/>
    <w:rsid w:val="003900AF"/>
    <w:rsid w:val="00390A5A"/>
    <w:rsid w:val="00390D7C"/>
    <w:rsid w:val="00390DE0"/>
    <w:rsid w:val="00391381"/>
    <w:rsid w:val="00391529"/>
    <w:rsid w:val="0039158D"/>
    <w:rsid w:val="00391610"/>
    <w:rsid w:val="003919E1"/>
    <w:rsid w:val="003921A3"/>
    <w:rsid w:val="003928E4"/>
    <w:rsid w:val="00392CBE"/>
    <w:rsid w:val="0039345C"/>
    <w:rsid w:val="00393A37"/>
    <w:rsid w:val="00393DC9"/>
    <w:rsid w:val="00394871"/>
    <w:rsid w:val="00394F6B"/>
    <w:rsid w:val="00395F54"/>
    <w:rsid w:val="003967CA"/>
    <w:rsid w:val="00396C7B"/>
    <w:rsid w:val="00396E38"/>
    <w:rsid w:val="00396EF7"/>
    <w:rsid w:val="0039703D"/>
    <w:rsid w:val="00397437"/>
    <w:rsid w:val="00397B26"/>
    <w:rsid w:val="00397B6C"/>
    <w:rsid w:val="003A07B0"/>
    <w:rsid w:val="003A09FF"/>
    <w:rsid w:val="003A15F7"/>
    <w:rsid w:val="003A1613"/>
    <w:rsid w:val="003A1732"/>
    <w:rsid w:val="003A1E6B"/>
    <w:rsid w:val="003A2221"/>
    <w:rsid w:val="003A23A0"/>
    <w:rsid w:val="003A2427"/>
    <w:rsid w:val="003A384A"/>
    <w:rsid w:val="003A398A"/>
    <w:rsid w:val="003A3DB8"/>
    <w:rsid w:val="003A3ECB"/>
    <w:rsid w:val="003A3EE3"/>
    <w:rsid w:val="003A4422"/>
    <w:rsid w:val="003A4BC9"/>
    <w:rsid w:val="003A4C6D"/>
    <w:rsid w:val="003A5696"/>
    <w:rsid w:val="003A580F"/>
    <w:rsid w:val="003A594C"/>
    <w:rsid w:val="003A5F90"/>
    <w:rsid w:val="003A69AF"/>
    <w:rsid w:val="003A6A87"/>
    <w:rsid w:val="003A6AB4"/>
    <w:rsid w:val="003A6B7D"/>
    <w:rsid w:val="003A77FE"/>
    <w:rsid w:val="003A7F9C"/>
    <w:rsid w:val="003B0805"/>
    <w:rsid w:val="003B0C8E"/>
    <w:rsid w:val="003B0DF3"/>
    <w:rsid w:val="003B0F95"/>
    <w:rsid w:val="003B122B"/>
    <w:rsid w:val="003B1267"/>
    <w:rsid w:val="003B1772"/>
    <w:rsid w:val="003B1777"/>
    <w:rsid w:val="003B1990"/>
    <w:rsid w:val="003B1B21"/>
    <w:rsid w:val="003B1E39"/>
    <w:rsid w:val="003B2118"/>
    <w:rsid w:val="003B25DC"/>
    <w:rsid w:val="003B2B91"/>
    <w:rsid w:val="003B2CB8"/>
    <w:rsid w:val="003B33C4"/>
    <w:rsid w:val="003B3695"/>
    <w:rsid w:val="003B399F"/>
    <w:rsid w:val="003B3B4A"/>
    <w:rsid w:val="003B4451"/>
    <w:rsid w:val="003B4CE3"/>
    <w:rsid w:val="003B4F98"/>
    <w:rsid w:val="003B5252"/>
    <w:rsid w:val="003B543E"/>
    <w:rsid w:val="003B56FB"/>
    <w:rsid w:val="003B5742"/>
    <w:rsid w:val="003B5F4C"/>
    <w:rsid w:val="003B605B"/>
    <w:rsid w:val="003B6147"/>
    <w:rsid w:val="003B62F2"/>
    <w:rsid w:val="003B66D6"/>
    <w:rsid w:val="003B6989"/>
    <w:rsid w:val="003B7451"/>
    <w:rsid w:val="003B7D42"/>
    <w:rsid w:val="003C027A"/>
    <w:rsid w:val="003C02C3"/>
    <w:rsid w:val="003C0AD5"/>
    <w:rsid w:val="003C0C81"/>
    <w:rsid w:val="003C15FE"/>
    <w:rsid w:val="003C1768"/>
    <w:rsid w:val="003C1A6E"/>
    <w:rsid w:val="003C1C64"/>
    <w:rsid w:val="003C1D04"/>
    <w:rsid w:val="003C1DBA"/>
    <w:rsid w:val="003C25C2"/>
    <w:rsid w:val="003C27C3"/>
    <w:rsid w:val="003C3252"/>
    <w:rsid w:val="003C343E"/>
    <w:rsid w:val="003C3CA9"/>
    <w:rsid w:val="003C3DFA"/>
    <w:rsid w:val="003C3EF1"/>
    <w:rsid w:val="003C40AE"/>
    <w:rsid w:val="003C42BE"/>
    <w:rsid w:val="003C4AE6"/>
    <w:rsid w:val="003C520B"/>
    <w:rsid w:val="003C551E"/>
    <w:rsid w:val="003C59C3"/>
    <w:rsid w:val="003C5C08"/>
    <w:rsid w:val="003C6A22"/>
    <w:rsid w:val="003C6AA8"/>
    <w:rsid w:val="003C6C2D"/>
    <w:rsid w:val="003C7025"/>
    <w:rsid w:val="003C708F"/>
    <w:rsid w:val="003C767C"/>
    <w:rsid w:val="003D006F"/>
    <w:rsid w:val="003D01F1"/>
    <w:rsid w:val="003D0311"/>
    <w:rsid w:val="003D14AC"/>
    <w:rsid w:val="003D1A53"/>
    <w:rsid w:val="003D1C68"/>
    <w:rsid w:val="003D1CFC"/>
    <w:rsid w:val="003D1DC2"/>
    <w:rsid w:val="003D2317"/>
    <w:rsid w:val="003D2E18"/>
    <w:rsid w:val="003D2E54"/>
    <w:rsid w:val="003D3885"/>
    <w:rsid w:val="003D3BA1"/>
    <w:rsid w:val="003D3D02"/>
    <w:rsid w:val="003D41FF"/>
    <w:rsid w:val="003D42D1"/>
    <w:rsid w:val="003D4B77"/>
    <w:rsid w:val="003D50FA"/>
    <w:rsid w:val="003D5497"/>
    <w:rsid w:val="003D5C15"/>
    <w:rsid w:val="003D5EE7"/>
    <w:rsid w:val="003D5FA1"/>
    <w:rsid w:val="003D68FC"/>
    <w:rsid w:val="003D713D"/>
    <w:rsid w:val="003D760F"/>
    <w:rsid w:val="003D7A17"/>
    <w:rsid w:val="003D7AEB"/>
    <w:rsid w:val="003E05A3"/>
    <w:rsid w:val="003E061F"/>
    <w:rsid w:val="003E0993"/>
    <w:rsid w:val="003E0FEF"/>
    <w:rsid w:val="003E1A44"/>
    <w:rsid w:val="003E1B3A"/>
    <w:rsid w:val="003E2273"/>
    <w:rsid w:val="003E2825"/>
    <w:rsid w:val="003E2947"/>
    <w:rsid w:val="003E2EFE"/>
    <w:rsid w:val="003E3046"/>
    <w:rsid w:val="003E315D"/>
    <w:rsid w:val="003E34AF"/>
    <w:rsid w:val="003E384E"/>
    <w:rsid w:val="003E3A61"/>
    <w:rsid w:val="003E3D0F"/>
    <w:rsid w:val="003E3F9D"/>
    <w:rsid w:val="003E4213"/>
    <w:rsid w:val="003E43AB"/>
    <w:rsid w:val="003E4AA6"/>
    <w:rsid w:val="003E4AD2"/>
    <w:rsid w:val="003E4B93"/>
    <w:rsid w:val="003E4BE2"/>
    <w:rsid w:val="003E4CCA"/>
    <w:rsid w:val="003E4CDC"/>
    <w:rsid w:val="003E4FD2"/>
    <w:rsid w:val="003E50B4"/>
    <w:rsid w:val="003E5845"/>
    <w:rsid w:val="003E5A7D"/>
    <w:rsid w:val="003E5CBF"/>
    <w:rsid w:val="003E6703"/>
    <w:rsid w:val="003E6D2D"/>
    <w:rsid w:val="003E7187"/>
    <w:rsid w:val="003E7596"/>
    <w:rsid w:val="003E794E"/>
    <w:rsid w:val="003E7A8F"/>
    <w:rsid w:val="003E7B87"/>
    <w:rsid w:val="003E7C05"/>
    <w:rsid w:val="003E7FEA"/>
    <w:rsid w:val="003F0277"/>
    <w:rsid w:val="003F061C"/>
    <w:rsid w:val="003F0C22"/>
    <w:rsid w:val="003F0C86"/>
    <w:rsid w:val="003F0CFB"/>
    <w:rsid w:val="003F1346"/>
    <w:rsid w:val="003F149D"/>
    <w:rsid w:val="003F180C"/>
    <w:rsid w:val="003F1970"/>
    <w:rsid w:val="003F275C"/>
    <w:rsid w:val="003F29DF"/>
    <w:rsid w:val="003F2F71"/>
    <w:rsid w:val="003F32FF"/>
    <w:rsid w:val="003F3B64"/>
    <w:rsid w:val="003F3BE7"/>
    <w:rsid w:val="003F4175"/>
    <w:rsid w:val="003F4340"/>
    <w:rsid w:val="003F4533"/>
    <w:rsid w:val="003F5A2E"/>
    <w:rsid w:val="003F61EE"/>
    <w:rsid w:val="003F640B"/>
    <w:rsid w:val="003F702F"/>
    <w:rsid w:val="003F749B"/>
    <w:rsid w:val="003F79C9"/>
    <w:rsid w:val="003F7AE4"/>
    <w:rsid w:val="003F7B50"/>
    <w:rsid w:val="00400490"/>
    <w:rsid w:val="004007D9"/>
    <w:rsid w:val="00400F26"/>
    <w:rsid w:val="004013D5"/>
    <w:rsid w:val="0040173F"/>
    <w:rsid w:val="00401B2C"/>
    <w:rsid w:val="00401C21"/>
    <w:rsid w:val="0040208A"/>
    <w:rsid w:val="004022F2"/>
    <w:rsid w:val="00402496"/>
    <w:rsid w:val="00402C39"/>
    <w:rsid w:val="00402D5A"/>
    <w:rsid w:val="00402EE7"/>
    <w:rsid w:val="004033E2"/>
    <w:rsid w:val="00403AE2"/>
    <w:rsid w:val="00403D5D"/>
    <w:rsid w:val="004041E0"/>
    <w:rsid w:val="004042DF"/>
    <w:rsid w:val="0040437E"/>
    <w:rsid w:val="0040474C"/>
    <w:rsid w:val="00404769"/>
    <w:rsid w:val="00404935"/>
    <w:rsid w:val="00404C74"/>
    <w:rsid w:val="004053EC"/>
    <w:rsid w:val="00405B4F"/>
    <w:rsid w:val="00406BF1"/>
    <w:rsid w:val="004076BB"/>
    <w:rsid w:val="004077FD"/>
    <w:rsid w:val="00407A42"/>
    <w:rsid w:val="00407E3D"/>
    <w:rsid w:val="00407FA0"/>
    <w:rsid w:val="00410BA8"/>
    <w:rsid w:val="004118BB"/>
    <w:rsid w:val="00411969"/>
    <w:rsid w:val="004122F6"/>
    <w:rsid w:val="004124F0"/>
    <w:rsid w:val="00412837"/>
    <w:rsid w:val="00412DC7"/>
    <w:rsid w:val="00412FC4"/>
    <w:rsid w:val="0041300E"/>
    <w:rsid w:val="004131A2"/>
    <w:rsid w:val="00413C0E"/>
    <w:rsid w:val="004148FB"/>
    <w:rsid w:val="0041490A"/>
    <w:rsid w:val="0041496F"/>
    <w:rsid w:val="00414A56"/>
    <w:rsid w:val="00414CD3"/>
    <w:rsid w:val="00414DF9"/>
    <w:rsid w:val="004151E1"/>
    <w:rsid w:val="00415245"/>
    <w:rsid w:val="004152BE"/>
    <w:rsid w:val="00416392"/>
    <w:rsid w:val="00416959"/>
    <w:rsid w:val="00416A8D"/>
    <w:rsid w:val="00416C85"/>
    <w:rsid w:val="00417269"/>
    <w:rsid w:val="00417898"/>
    <w:rsid w:val="004179DB"/>
    <w:rsid w:val="004202E5"/>
    <w:rsid w:val="00420418"/>
    <w:rsid w:val="00420CEE"/>
    <w:rsid w:val="00421043"/>
    <w:rsid w:val="004215E7"/>
    <w:rsid w:val="00421644"/>
    <w:rsid w:val="004216BC"/>
    <w:rsid w:val="00421F68"/>
    <w:rsid w:val="0042232E"/>
    <w:rsid w:val="00422803"/>
    <w:rsid w:val="00422AB0"/>
    <w:rsid w:val="00422EBD"/>
    <w:rsid w:val="00423148"/>
    <w:rsid w:val="004233AC"/>
    <w:rsid w:val="00423409"/>
    <w:rsid w:val="004235A8"/>
    <w:rsid w:val="004239FD"/>
    <w:rsid w:val="00423A57"/>
    <w:rsid w:val="0042435E"/>
    <w:rsid w:val="004243AB"/>
    <w:rsid w:val="00424C45"/>
    <w:rsid w:val="00425713"/>
    <w:rsid w:val="0042577D"/>
    <w:rsid w:val="00425BF0"/>
    <w:rsid w:val="00425DB4"/>
    <w:rsid w:val="00426321"/>
    <w:rsid w:val="00426323"/>
    <w:rsid w:val="00426421"/>
    <w:rsid w:val="00426436"/>
    <w:rsid w:val="00426960"/>
    <w:rsid w:val="00426E92"/>
    <w:rsid w:val="00427339"/>
    <w:rsid w:val="004275C7"/>
    <w:rsid w:val="0042787A"/>
    <w:rsid w:val="00427DAC"/>
    <w:rsid w:val="004300D1"/>
    <w:rsid w:val="0043017C"/>
    <w:rsid w:val="0043023B"/>
    <w:rsid w:val="00430348"/>
    <w:rsid w:val="0043092A"/>
    <w:rsid w:val="0043094F"/>
    <w:rsid w:val="00430D8C"/>
    <w:rsid w:val="004310AD"/>
    <w:rsid w:val="00431C1A"/>
    <w:rsid w:val="00431F93"/>
    <w:rsid w:val="004325D2"/>
    <w:rsid w:val="00432908"/>
    <w:rsid w:val="00432B47"/>
    <w:rsid w:val="00433469"/>
    <w:rsid w:val="004334E5"/>
    <w:rsid w:val="004335A9"/>
    <w:rsid w:val="004335BF"/>
    <w:rsid w:val="004339F9"/>
    <w:rsid w:val="00433E1F"/>
    <w:rsid w:val="00434282"/>
    <w:rsid w:val="004343B6"/>
    <w:rsid w:val="00435563"/>
    <w:rsid w:val="00435F10"/>
    <w:rsid w:val="00436EB4"/>
    <w:rsid w:val="004376E9"/>
    <w:rsid w:val="004378BF"/>
    <w:rsid w:val="00437AB8"/>
    <w:rsid w:val="00437FDD"/>
    <w:rsid w:val="004402A1"/>
    <w:rsid w:val="004405A8"/>
    <w:rsid w:val="004405C8"/>
    <w:rsid w:val="00441388"/>
    <w:rsid w:val="0044187A"/>
    <w:rsid w:val="00441ABC"/>
    <w:rsid w:val="00441EC5"/>
    <w:rsid w:val="00441F02"/>
    <w:rsid w:val="004424D5"/>
    <w:rsid w:val="00442F47"/>
    <w:rsid w:val="00442FCC"/>
    <w:rsid w:val="004439F7"/>
    <w:rsid w:val="00443B2F"/>
    <w:rsid w:val="00443EE8"/>
    <w:rsid w:val="00444237"/>
    <w:rsid w:val="004442F2"/>
    <w:rsid w:val="00444355"/>
    <w:rsid w:val="00444BA0"/>
    <w:rsid w:val="00444CCB"/>
    <w:rsid w:val="0044525B"/>
    <w:rsid w:val="00445646"/>
    <w:rsid w:val="00445823"/>
    <w:rsid w:val="00445CAF"/>
    <w:rsid w:val="00446C67"/>
    <w:rsid w:val="00447007"/>
    <w:rsid w:val="004477D3"/>
    <w:rsid w:val="00447DA1"/>
    <w:rsid w:val="00447E8B"/>
    <w:rsid w:val="004500BE"/>
    <w:rsid w:val="004502F8"/>
    <w:rsid w:val="004503E6"/>
    <w:rsid w:val="00450AAF"/>
    <w:rsid w:val="00451021"/>
    <w:rsid w:val="004518F1"/>
    <w:rsid w:val="004519F2"/>
    <w:rsid w:val="004521FD"/>
    <w:rsid w:val="00452488"/>
    <w:rsid w:val="0045252F"/>
    <w:rsid w:val="00453314"/>
    <w:rsid w:val="00453AE9"/>
    <w:rsid w:val="00453CE4"/>
    <w:rsid w:val="00453F5C"/>
    <w:rsid w:val="00453FE6"/>
    <w:rsid w:val="004545B9"/>
    <w:rsid w:val="0045546B"/>
    <w:rsid w:val="004560E0"/>
    <w:rsid w:val="00456353"/>
    <w:rsid w:val="0045666E"/>
    <w:rsid w:val="00456868"/>
    <w:rsid w:val="004569B7"/>
    <w:rsid w:val="00456D1B"/>
    <w:rsid w:val="00456D95"/>
    <w:rsid w:val="004571AE"/>
    <w:rsid w:val="0045726B"/>
    <w:rsid w:val="004578A7"/>
    <w:rsid w:val="0046005A"/>
    <w:rsid w:val="004608D8"/>
    <w:rsid w:val="00460C31"/>
    <w:rsid w:val="004611B9"/>
    <w:rsid w:val="00461E3F"/>
    <w:rsid w:val="0046238C"/>
    <w:rsid w:val="00462582"/>
    <w:rsid w:val="00462753"/>
    <w:rsid w:val="00462E09"/>
    <w:rsid w:val="00462FA3"/>
    <w:rsid w:val="00463088"/>
    <w:rsid w:val="00463312"/>
    <w:rsid w:val="00463404"/>
    <w:rsid w:val="0046351B"/>
    <w:rsid w:val="00463B12"/>
    <w:rsid w:val="00464613"/>
    <w:rsid w:val="004647E9"/>
    <w:rsid w:val="00464B19"/>
    <w:rsid w:val="00464FDD"/>
    <w:rsid w:val="00465368"/>
    <w:rsid w:val="0046541A"/>
    <w:rsid w:val="00465580"/>
    <w:rsid w:val="00466381"/>
    <w:rsid w:val="004663D2"/>
    <w:rsid w:val="004663F3"/>
    <w:rsid w:val="004664EC"/>
    <w:rsid w:val="00466ACD"/>
    <w:rsid w:val="00466E30"/>
    <w:rsid w:val="00466F6D"/>
    <w:rsid w:val="004673C3"/>
    <w:rsid w:val="004676AC"/>
    <w:rsid w:val="00467946"/>
    <w:rsid w:val="00467CF2"/>
    <w:rsid w:val="004713FA"/>
    <w:rsid w:val="00471E3D"/>
    <w:rsid w:val="00472F74"/>
    <w:rsid w:val="00473142"/>
    <w:rsid w:val="00473E26"/>
    <w:rsid w:val="004743A6"/>
    <w:rsid w:val="00474462"/>
    <w:rsid w:val="004748A3"/>
    <w:rsid w:val="00474D06"/>
    <w:rsid w:val="00474E19"/>
    <w:rsid w:val="004756AA"/>
    <w:rsid w:val="00476047"/>
    <w:rsid w:val="004775FE"/>
    <w:rsid w:val="00477C9D"/>
    <w:rsid w:val="00477D11"/>
    <w:rsid w:val="00480546"/>
    <w:rsid w:val="0048056A"/>
    <w:rsid w:val="0048061B"/>
    <w:rsid w:val="004806E2"/>
    <w:rsid w:val="0048087C"/>
    <w:rsid w:val="00480C17"/>
    <w:rsid w:val="0048108D"/>
    <w:rsid w:val="004817DB"/>
    <w:rsid w:val="0048191C"/>
    <w:rsid w:val="00481DC2"/>
    <w:rsid w:val="004820AF"/>
    <w:rsid w:val="00482140"/>
    <w:rsid w:val="00482310"/>
    <w:rsid w:val="004825A0"/>
    <w:rsid w:val="00482E77"/>
    <w:rsid w:val="00483946"/>
    <w:rsid w:val="00483B14"/>
    <w:rsid w:val="00483E8E"/>
    <w:rsid w:val="00483F43"/>
    <w:rsid w:val="00483F73"/>
    <w:rsid w:val="00484846"/>
    <w:rsid w:val="00484B7E"/>
    <w:rsid w:val="00484D73"/>
    <w:rsid w:val="00484DD7"/>
    <w:rsid w:val="004855BE"/>
    <w:rsid w:val="0048597F"/>
    <w:rsid w:val="004859ED"/>
    <w:rsid w:val="00485D39"/>
    <w:rsid w:val="00485D3F"/>
    <w:rsid w:val="00486535"/>
    <w:rsid w:val="00486926"/>
    <w:rsid w:val="00486ABF"/>
    <w:rsid w:val="00486DE7"/>
    <w:rsid w:val="00486FFB"/>
    <w:rsid w:val="00487651"/>
    <w:rsid w:val="0048779E"/>
    <w:rsid w:val="004878CE"/>
    <w:rsid w:val="00487D59"/>
    <w:rsid w:val="00487D71"/>
    <w:rsid w:val="00490058"/>
    <w:rsid w:val="0049088A"/>
    <w:rsid w:val="00490BE6"/>
    <w:rsid w:val="004912A1"/>
    <w:rsid w:val="00491782"/>
    <w:rsid w:val="00491995"/>
    <w:rsid w:val="00491C69"/>
    <w:rsid w:val="00491D2F"/>
    <w:rsid w:val="00492141"/>
    <w:rsid w:val="004922E5"/>
    <w:rsid w:val="00492401"/>
    <w:rsid w:val="00492B16"/>
    <w:rsid w:val="00492B88"/>
    <w:rsid w:val="00492E97"/>
    <w:rsid w:val="00492F07"/>
    <w:rsid w:val="0049311B"/>
    <w:rsid w:val="00493A6C"/>
    <w:rsid w:val="0049411F"/>
    <w:rsid w:val="0049416E"/>
    <w:rsid w:val="0049423B"/>
    <w:rsid w:val="004951E6"/>
    <w:rsid w:val="00495248"/>
    <w:rsid w:val="00495766"/>
    <w:rsid w:val="00495903"/>
    <w:rsid w:val="00495A3F"/>
    <w:rsid w:val="00495C64"/>
    <w:rsid w:val="00496005"/>
    <w:rsid w:val="00496144"/>
    <w:rsid w:val="004963C4"/>
    <w:rsid w:val="0049664A"/>
    <w:rsid w:val="00496C6E"/>
    <w:rsid w:val="00496EDF"/>
    <w:rsid w:val="00496F60"/>
    <w:rsid w:val="00497231"/>
    <w:rsid w:val="00497A16"/>
    <w:rsid w:val="00497A6B"/>
    <w:rsid w:val="00497F7E"/>
    <w:rsid w:val="004A02E3"/>
    <w:rsid w:val="004A10C1"/>
    <w:rsid w:val="004A17C1"/>
    <w:rsid w:val="004A2096"/>
    <w:rsid w:val="004A2152"/>
    <w:rsid w:val="004A3738"/>
    <w:rsid w:val="004A38EB"/>
    <w:rsid w:val="004A3A4A"/>
    <w:rsid w:val="004A3AA7"/>
    <w:rsid w:val="004A3CBA"/>
    <w:rsid w:val="004A3D01"/>
    <w:rsid w:val="004A4213"/>
    <w:rsid w:val="004A444C"/>
    <w:rsid w:val="004A492A"/>
    <w:rsid w:val="004A4DD0"/>
    <w:rsid w:val="004A53EC"/>
    <w:rsid w:val="004A5567"/>
    <w:rsid w:val="004A556F"/>
    <w:rsid w:val="004A5B4B"/>
    <w:rsid w:val="004A5F07"/>
    <w:rsid w:val="004A6042"/>
    <w:rsid w:val="004A64DA"/>
    <w:rsid w:val="004A6779"/>
    <w:rsid w:val="004A677F"/>
    <w:rsid w:val="004A68F3"/>
    <w:rsid w:val="004A69F1"/>
    <w:rsid w:val="004A6E26"/>
    <w:rsid w:val="004A7308"/>
    <w:rsid w:val="004A757D"/>
    <w:rsid w:val="004B0469"/>
    <w:rsid w:val="004B0486"/>
    <w:rsid w:val="004B0989"/>
    <w:rsid w:val="004B0AA6"/>
    <w:rsid w:val="004B0AFA"/>
    <w:rsid w:val="004B0CA9"/>
    <w:rsid w:val="004B170D"/>
    <w:rsid w:val="004B1B5E"/>
    <w:rsid w:val="004B1BC9"/>
    <w:rsid w:val="004B1D28"/>
    <w:rsid w:val="004B249B"/>
    <w:rsid w:val="004B26D4"/>
    <w:rsid w:val="004B3108"/>
    <w:rsid w:val="004B347D"/>
    <w:rsid w:val="004B3F0B"/>
    <w:rsid w:val="004B4205"/>
    <w:rsid w:val="004B45E2"/>
    <w:rsid w:val="004B46C8"/>
    <w:rsid w:val="004B5104"/>
    <w:rsid w:val="004B590F"/>
    <w:rsid w:val="004B5946"/>
    <w:rsid w:val="004B5ADD"/>
    <w:rsid w:val="004B5C58"/>
    <w:rsid w:val="004B5DE2"/>
    <w:rsid w:val="004B645D"/>
    <w:rsid w:val="004B67DD"/>
    <w:rsid w:val="004B6DB1"/>
    <w:rsid w:val="004B726B"/>
    <w:rsid w:val="004B755F"/>
    <w:rsid w:val="004B772C"/>
    <w:rsid w:val="004B7FBD"/>
    <w:rsid w:val="004C010D"/>
    <w:rsid w:val="004C0330"/>
    <w:rsid w:val="004C0AAC"/>
    <w:rsid w:val="004C0AB5"/>
    <w:rsid w:val="004C0B2B"/>
    <w:rsid w:val="004C1041"/>
    <w:rsid w:val="004C13A0"/>
    <w:rsid w:val="004C15FE"/>
    <w:rsid w:val="004C283D"/>
    <w:rsid w:val="004C33F5"/>
    <w:rsid w:val="004C353C"/>
    <w:rsid w:val="004C377E"/>
    <w:rsid w:val="004C3A47"/>
    <w:rsid w:val="004C3DF2"/>
    <w:rsid w:val="004C3EE9"/>
    <w:rsid w:val="004C3EED"/>
    <w:rsid w:val="004C3FD4"/>
    <w:rsid w:val="004C406A"/>
    <w:rsid w:val="004C49B9"/>
    <w:rsid w:val="004C4F3B"/>
    <w:rsid w:val="004C56BE"/>
    <w:rsid w:val="004C5F40"/>
    <w:rsid w:val="004C6609"/>
    <w:rsid w:val="004C68C7"/>
    <w:rsid w:val="004C7163"/>
    <w:rsid w:val="004C72B0"/>
    <w:rsid w:val="004C736A"/>
    <w:rsid w:val="004C76EC"/>
    <w:rsid w:val="004C783D"/>
    <w:rsid w:val="004C7C9E"/>
    <w:rsid w:val="004D0318"/>
    <w:rsid w:val="004D0BD6"/>
    <w:rsid w:val="004D0DF7"/>
    <w:rsid w:val="004D109E"/>
    <w:rsid w:val="004D129F"/>
    <w:rsid w:val="004D1AC3"/>
    <w:rsid w:val="004D1EEE"/>
    <w:rsid w:val="004D2100"/>
    <w:rsid w:val="004D2987"/>
    <w:rsid w:val="004D2CC0"/>
    <w:rsid w:val="004D2D8C"/>
    <w:rsid w:val="004D3794"/>
    <w:rsid w:val="004D3890"/>
    <w:rsid w:val="004D3958"/>
    <w:rsid w:val="004D3AF4"/>
    <w:rsid w:val="004D41EB"/>
    <w:rsid w:val="004D43CF"/>
    <w:rsid w:val="004D45DB"/>
    <w:rsid w:val="004D4E52"/>
    <w:rsid w:val="004D567C"/>
    <w:rsid w:val="004D5A3B"/>
    <w:rsid w:val="004D6439"/>
    <w:rsid w:val="004D6631"/>
    <w:rsid w:val="004D6633"/>
    <w:rsid w:val="004D70EA"/>
    <w:rsid w:val="004D7576"/>
    <w:rsid w:val="004D7BC5"/>
    <w:rsid w:val="004D7F7C"/>
    <w:rsid w:val="004E01F8"/>
    <w:rsid w:val="004E06A8"/>
    <w:rsid w:val="004E0E87"/>
    <w:rsid w:val="004E164B"/>
    <w:rsid w:val="004E2599"/>
    <w:rsid w:val="004E2F9A"/>
    <w:rsid w:val="004E3057"/>
    <w:rsid w:val="004E3918"/>
    <w:rsid w:val="004E391F"/>
    <w:rsid w:val="004E451A"/>
    <w:rsid w:val="004E45B9"/>
    <w:rsid w:val="004E53C4"/>
    <w:rsid w:val="004E5880"/>
    <w:rsid w:val="004E5E70"/>
    <w:rsid w:val="004E5F06"/>
    <w:rsid w:val="004E60EE"/>
    <w:rsid w:val="004E619D"/>
    <w:rsid w:val="004E6DAC"/>
    <w:rsid w:val="004E6ED1"/>
    <w:rsid w:val="004E742F"/>
    <w:rsid w:val="004E7487"/>
    <w:rsid w:val="004E7B4D"/>
    <w:rsid w:val="004F0164"/>
    <w:rsid w:val="004F04E0"/>
    <w:rsid w:val="004F05EA"/>
    <w:rsid w:val="004F0BD3"/>
    <w:rsid w:val="004F0BEB"/>
    <w:rsid w:val="004F0D27"/>
    <w:rsid w:val="004F1076"/>
    <w:rsid w:val="004F1394"/>
    <w:rsid w:val="004F13DC"/>
    <w:rsid w:val="004F1504"/>
    <w:rsid w:val="004F15C1"/>
    <w:rsid w:val="004F1966"/>
    <w:rsid w:val="004F1B9D"/>
    <w:rsid w:val="004F20C8"/>
    <w:rsid w:val="004F2374"/>
    <w:rsid w:val="004F2488"/>
    <w:rsid w:val="004F2D07"/>
    <w:rsid w:val="004F2FF7"/>
    <w:rsid w:val="004F361B"/>
    <w:rsid w:val="004F3716"/>
    <w:rsid w:val="004F3ABB"/>
    <w:rsid w:val="004F3EE0"/>
    <w:rsid w:val="004F4147"/>
    <w:rsid w:val="004F5F79"/>
    <w:rsid w:val="004F6154"/>
    <w:rsid w:val="004F617F"/>
    <w:rsid w:val="004F6389"/>
    <w:rsid w:val="004F6ABC"/>
    <w:rsid w:val="004F79D2"/>
    <w:rsid w:val="00500A5C"/>
    <w:rsid w:val="0050124A"/>
    <w:rsid w:val="00501331"/>
    <w:rsid w:val="0050141E"/>
    <w:rsid w:val="00502066"/>
    <w:rsid w:val="0050237D"/>
    <w:rsid w:val="005023E7"/>
    <w:rsid w:val="00502694"/>
    <w:rsid w:val="00502EA6"/>
    <w:rsid w:val="00503C96"/>
    <w:rsid w:val="005041C5"/>
    <w:rsid w:val="0050474D"/>
    <w:rsid w:val="005047B7"/>
    <w:rsid w:val="00504924"/>
    <w:rsid w:val="005049DF"/>
    <w:rsid w:val="005054D1"/>
    <w:rsid w:val="005059A7"/>
    <w:rsid w:val="00505DA2"/>
    <w:rsid w:val="00506564"/>
    <w:rsid w:val="005065C9"/>
    <w:rsid w:val="00506972"/>
    <w:rsid w:val="005071B2"/>
    <w:rsid w:val="0050721D"/>
    <w:rsid w:val="00510548"/>
    <w:rsid w:val="00510771"/>
    <w:rsid w:val="005107E5"/>
    <w:rsid w:val="005107FF"/>
    <w:rsid w:val="00510836"/>
    <w:rsid w:val="00511FAF"/>
    <w:rsid w:val="005122CF"/>
    <w:rsid w:val="0051271F"/>
    <w:rsid w:val="00512806"/>
    <w:rsid w:val="0051291C"/>
    <w:rsid w:val="00512999"/>
    <w:rsid w:val="0051300A"/>
    <w:rsid w:val="005138A4"/>
    <w:rsid w:val="005144D7"/>
    <w:rsid w:val="00514549"/>
    <w:rsid w:val="0051479F"/>
    <w:rsid w:val="005147A0"/>
    <w:rsid w:val="00514909"/>
    <w:rsid w:val="00514FF1"/>
    <w:rsid w:val="0051530E"/>
    <w:rsid w:val="005155B3"/>
    <w:rsid w:val="00515858"/>
    <w:rsid w:val="00515F53"/>
    <w:rsid w:val="00516F4F"/>
    <w:rsid w:val="00517BEB"/>
    <w:rsid w:val="00517CBF"/>
    <w:rsid w:val="005200DB"/>
    <w:rsid w:val="005201DE"/>
    <w:rsid w:val="00520694"/>
    <w:rsid w:val="0052070F"/>
    <w:rsid w:val="00520743"/>
    <w:rsid w:val="00520AD6"/>
    <w:rsid w:val="00520B1F"/>
    <w:rsid w:val="00520B7A"/>
    <w:rsid w:val="00520EA6"/>
    <w:rsid w:val="0052113A"/>
    <w:rsid w:val="00521676"/>
    <w:rsid w:val="00521ABA"/>
    <w:rsid w:val="00521BFE"/>
    <w:rsid w:val="00521CBE"/>
    <w:rsid w:val="00522A1C"/>
    <w:rsid w:val="0052387E"/>
    <w:rsid w:val="00523CB4"/>
    <w:rsid w:val="00524166"/>
    <w:rsid w:val="00524591"/>
    <w:rsid w:val="005245C8"/>
    <w:rsid w:val="00524D32"/>
    <w:rsid w:val="00524EBE"/>
    <w:rsid w:val="00524F08"/>
    <w:rsid w:val="005253C7"/>
    <w:rsid w:val="0052662A"/>
    <w:rsid w:val="00526971"/>
    <w:rsid w:val="00526B3F"/>
    <w:rsid w:val="00527147"/>
    <w:rsid w:val="005274D0"/>
    <w:rsid w:val="0053032C"/>
    <w:rsid w:val="0053038D"/>
    <w:rsid w:val="0053062C"/>
    <w:rsid w:val="005316CB"/>
    <w:rsid w:val="00531918"/>
    <w:rsid w:val="005319D8"/>
    <w:rsid w:val="00531F19"/>
    <w:rsid w:val="00531F70"/>
    <w:rsid w:val="00532406"/>
    <w:rsid w:val="0053247C"/>
    <w:rsid w:val="00532D9B"/>
    <w:rsid w:val="00532E52"/>
    <w:rsid w:val="0053359C"/>
    <w:rsid w:val="00533646"/>
    <w:rsid w:val="00533A68"/>
    <w:rsid w:val="00534195"/>
    <w:rsid w:val="005346D6"/>
    <w:rsid w:val="00534BB9"/>
    <w:rsid w:val="00535642"/>
    <w:rsid w:val="005359F0"/>
    <w:rsid w:val="00535A8A"/>
    <w:rsid w:val="005369AF"/>
    <w:rsid w:val="00536FFB"/>
    <w:rsid w:val="00537CF5"/>
    <w:rsid w:val="0054001B"/>
    <w:rsid w:val="005400A7"/>
    <w:rsid w:val="00540310"/>
    <w:rsid w:val="00540672"/>
    <w:rsid w:val="00540705"/>
    <w:rsid w:val="005407BD"/>
    <w:rsid w:val="00540B21"/>
    <w:rsid w:val="00541901"/>
    <w:rsid w:val="00541AB5"/>
    <w:rsid w:val="005421AC"/>
    <w:rsid w:val="005421B4"/>
    <w:rsid w:val="005421DF"/>
    <w:rsid w:val="00542B5D"/>
    <w:rsid w:val="00543643"/>
    <w:rsid w:val="005439F8"/>
    <w:rsid w:val="005445FA"/>
    <w:rsid w:val="00545278"/>
    <w:rsid w:val="00545489"/>
    <w:rsid w:val="00545BDB"/>
    <w:rsid w:val="005462BA"/>
    <w:rsid w:val="0054642F"/>
    <w:rsid w:val="005464F6"/>
    <w:rsid w:val="00546A2D"/>
    <w:rsid w:val="00546CC9"/>
    <w:rsid w:val="00546FCD"/>
    <w:rsid w:val="00547073"/>
    <w:rsid w:val="00547B03"/>
    <w:rsid w:val="00547D57"/>
    <w:rsid w:val="00551268"/>
    <w:rsid w:val="00551772"/>
    <w:rsid w:val="0055186E"/>
    <w:rsid w:val="00552C71"/>
    <w:rsid w:val="00552DC2"/>
    <w:rsid w:val="00552E4A"/>
    <w:rsid w:val="00552F86"/>
    <w:rsid w:val="00552F8F"/>
    <w:rsid w:val="0055323E"/>
    <w:rsid w:val="0055348B"/>
    <w:rsid w:val="005538E6"/>
    <w:rsid w:val="00553A49"/>
    <w:rsid w:val="00553D9A"/>
    <w:rsid w:val="00553EAB"/>
    <w:rsid w:val="00554007"/>
    <w:rsid w:val="005541A1"/>
    <w:rsid w:val="005542CE"/>
    <w:rsid w:val="00555657"/>
    <w:rsid w:val="00555720"/>
    <w:rsid w:val="0055593C"/>
    <w:rsid w:val="005559C8"/>
    <w:rsid w:val="00555BCC"/>
    <w:rsid w:val="005563DF"/>
    <w:rsid w:val="005564C5"/>
    <w:rsid w:val="00556EEA"/>
    <w:rsid w:val="005572E6"/>
    <w:rsid w:val="0056089F"/>
    <w:rsid w:val="00560A9A"/>
    <w:rsid w:val="0056123E"/>
    <w:rsid w:val="00561553"/>
    <w:rsid w:val="005616FA"/>
    <w:rsid w:val="00561EAA"/>
    <w:rsid w:val="00561FF5"/>
    <w:rsid w:val="00562FA4"/>
    <w:rsid w:val="00563B0B"/>
    <w:rsid w:val="00563C08"/>
    <w:rsid w:val="00563F04"/>
    <w:rsid w:val="00564322"/>
    <w:rsid w:val="00564E29"/>
    <w:rsid w:val="00564E6A"/>
    <w:rsid w:val="00565438"/>
    <w:rsid w:val="0056545C"/>
    <w:rsid w:val="00565652"/>
    <w:rsid w:val="00565731"/>
    <w:rsid w:val="00565E8B"/>
    <w:rsid w:val="005660EB"/>
    <w:rsid w:val="00566D50"/>
    <w:rsid w:val="005670B4"/>
    <w:rsid w:val="0056728E"/>
    <w:rsid w:val="00567826"/>
    <w:rsid w:val="00567B55"/>
    <w:rsid w:val="00567B88"/>
    <w:rsid w:val="00567DBC"/>
    <w:rsid w:val="00567F02"/>
    <w:rsid w:val="00570928"/>
    <w:rsid w:val="00570B80"/>
    <w:rsid w:val="00571E3A"/>
    <w:rsid w:val="00571FB1"/>
    <w:rsid w:val="005725A3"/>
    <w:rsid w:val="0057293E"/>
    <w:rsid w:val="00572B51"/>
    <w:rsid w:val="00572C52"/>
    <w:rsid w:val="00572E4E"/>
    <w:rsid w:val="0057316F"/>
    <w:rsid w:val="00573386"/>
    <w:rsid w:val="005734AA"/>
    <w:rsid w:val="00573952"/>
    <w:rsid w:val="00573C7C"/>
    <w:rsid w:val="005747C2"/>
    <w:rsid w:val="00574A45"/>
    <w:rsid w:val="00574A4C"/>
    <w:rsid w:val="00574FAE"/>
    <w:rsid w:val="00575092"/>
    <w:rsid w:val="005753F6"/>
    <w:rsid w:val="00575625"/>
    <w:rsid w:val="005758A5"/>
    <w:rsid w:val="00575951"/>
    <w:rsid w:val="00575ACC"/>
    <w:rsid w:val="00575B40"/>
    <w:rsid w:val="00575CEB"/>
    <w:rsid w:val="00576D7D"/>
    <w:rsid w:val="0057701F"/>
    <w:rsid w:val="005772F2"/>
    <w:rsid w:val="00577604"/>
    <w:rsid w:val="00577840"/>
    <w:rsid w:val="00577864"/>
    <w:rsid w:val="00577FAA"/>
    <w:rsid w:val="005804E5"/>
    <w:rsid w:val="005805B2"/>
    <w:rsid w:val="0058170C"/>
    <w:rsid w:val="00581D02"/>
    <w:rsid w:val="005824AD"/>
    <w:rsid w:val="00582874"/>
    <w:rsid w:val="00582E88"/>
    <w:rsid w:val="00582FF3"/>
    <w:rsid w:val="005833C8"/>
    <w:rsid w:val="005837C6"/>
    <w:rsid w:val="00583969"/>
    <w:rsid w:val="00583F44"/>
    <w:rsid w:val="00584523"/>
    <w:rsid w:val="00584533"/>
    <w:rsid w:val="005846E0"/>
    <w:rsid w:val="00584E8A"/>
    <w:rsid w:val="005856EA"/>
    <w:rsid w:val="00585F42"/>
    <w:rsid w:val="00586B6F"/>
    <w:rsid w:val="00586BEA"/>
    <w:rsid w:val="00586F57"/>
    <w:rsid w:val="005871CC"/>
    <w:rsid w:val="0058748E"/>
    <w:rsid w:val="0058787B"/>
    <w:rsid w:val="0059017B"/>
    <w:rsid w:val="0059038D"/>
    <w:rsid w:val="00590873"/>
    <w:rsid w:val="00590B14"/>
    <w:rsid w:val="00590BAD"/>
    <w:rsid w:val="00590F47"/>
    <w:rsid w:val="005912B1"/>
    <w:rsid w:val="005913ED"/>
    <w:rsid w:val="005917F0"/>
    <w:rsid w:val="005926F4"/>
    <w:rsid w:val="00592FCA"/>
    <w:rsid w:val="005933D0"/>
    <w:rsid w:val="00593447"/>
    <w:rsid w:val="00593900"/>
    <w:rsid w:val="005940A6"/>
    <w:rsid w:val="00594CF7"/>
    <w:rsid w:val="00595042"/>
    <w:rsid w:val="005950BA"/>
    <w:rsid w:val="005952D2"/>
    <w:rsid w:val="005955B9"/>
    <w:rsid w:val="00595963"/>
    <w:rsid w:val="005964FF"/>
    <w:rsid w:val="00596EE8"/>
    <w:rsid w:val="0059708C"/>
    <w:rsid w:val="005977C0"/>
    <w:rsid w:val="00597FF2"/>
    <w:rsid w:val="005A03BC"/>
    <w:rsid w:val="005A0C80"/>
    <w:rsid w:val="005A137F"/>
    <w:rsid w:val="005A2485"/>
    <w:rsid w:val="005A2CE5"/>
    <w:rsid w:val="005A310C"/>
    <w:rsid w:val="005A3518"/>
    <w:rsid w:val="005A3946"/>
    <w:rsid w:val="005A39FE"/>
    <w:rsid w:val="005A3C98"/>
    <w:rsid w:val="005A3D0A"/>
    <w:rsid w:val="005A3E1E"/>
    <w:rsid w:val="005A47BD"/>
    <w:rsid w:val="005A47EA"/>
    <w:rsid w:val="005A497D"/>
    <w:rsid w:val="005A49FD"/>
    <w:rsid w:val="005A583C"/>
    <w:rsid w:val="005A5B04"/>
    <w:rsid w:val="005A5C25"/>
    <w:rsid w:val="005A60CF"/>
    <w:rsid w:val="005A6A56"/>
    <w:rsid w:val="005A6ED0"/>
    <w:rsid w:val="005A70BC"/>
    <w:rsid w:val="005A7641"/>
    <w:rsid w:val="005A7968"/>
    <w:rsid w:val="005A7E8E"/>
    <w:rsid w:val="005B0009"/>
    <w:rsid w:val="005B0EB5"/>
    <w:rsid w:val="005B0F8D"/>
    <w:rsid w:val="005B0FA7"/>
    <w:rsid w:val="005B1000"/>
    <w:rsid w:val="005B11FA"/>
    <w:rsid w:val="005B12B8"/>
    <w:rsid w:val="005B1386"/>
    <w:rsid w:val="005B1848"/>
    <w:rsid w:val="005B1940"/>
    <w:rsid w:val="005B1E46"/>
    <w:rsid w:val="005B1F4E"/>
    <w:rsid w:val="005B212E"/>
    <w:rsid w:val="005B2408"/>
    <w:rsid w:val="005B2E19"/>
    <w:rsid w:val="005B2FE2"/>
    <w:rsid w:val="005B3C79"/>
    <w:rsid w:val="005B3D32"/>
    <w:rsid w:val="005B3EFB"/>
    <w:rsid w:val="005B49E6"/>
    <w:rsid w:val="005B4CC0"/>
    <w:rsid w:val="005B4DFA"/>
    <w:rsid w:val="005B58F6"/>
    <w:rsid w:val="005B5A01"/>
    <w:rsid w:val="005B5D0D"/>
    <w:rsid w:val="005B5E51"/>
    <w:rsid w:val="005B5F9C"/>
    <w:rsid w:val="005B69A0"/>
    <w:rsid w:val="005B6A65"/>
    <w:rsid w:val="005B6FD4"/>
    <w:rsid w:val="005B7E4D"/>
    <w:rsid w:val="005C00FB"/>
    <w:rsid w:val="005C02A5"/>
    <w:rsid w:val="005C050A"/>
    <w:rsid w:val="005C06E0"/>
    <w:rsid w:val="005C077D"/>
    <w:rsid w:val="005C092D"/>
    <w:rsid w:val="005C1CF7"/>
    <w:rsid w:val="005C1F50"/>
    <w:rsid w:val="005C2136"/>
    <w:rsid w:val="005C21A8"/>
    <w:rsid w:val="005C280C"/>
    <w:rsid w:val="005C288B"/>
    <w:rsid w:val="005C353D"/>
    <w:rsid w:val="005C355F"/>
    <w:rsid w:val="005C36D6"/>
    <w:rsid w:val="005C3F08"/>
    <w:rsid w:val="005C400E"/>
    <w:rsid w:val="005C40CE"/>
    <w:rsid w:val="005C4300"/>
    <w:rsid w:val="005C4A04"/>
    <w:rsid w:val="005C4F4F"/>
    <w:rsid w:val="005C4FE2"/>
    <w:rsid w:val="005C55CD"/>
    <w:rsid w:val="005C570C"/>
    <w:rsid w:val="005C587E"/>
    <w:rsid w:val="005C5D20"/>
    <w:rsid w:val="005C6097"/>
    <w:rsid w:val="005C64B6"/>
    <w:rsid w:val="005C6682"/>
    <w:rsid w:val="005C69CA"/>
    <w:rsid w:val="005C6A23"/>
    <w:rsid w:val="005C7175"/>
    <w:rsid w:val="005C760E"/>
    <w:rsid w:val="005C76D3"/>
    <w:rsid w:val="005C77AF"/>
    <w:rsid w:val="005C7A60"/>
    <w:rsid w:val="005C7B9D"/>
    <w:rsid w:val="005C7F20"/>
    <w:rsid w:val="005C7FD9"/>
    <w:rsid w:val="005D0500"/>
    <w:rsid w:val="005D0654"/>
    <w:rsid w:val="005D10C8"/>
    <w:rsid w:val="005D1836"/>
    <w:rsid w:val="005D185A"/>
    <w:rsid w:val="005D1C93"/>
    <w:rsid w:val="005D1E33"/>
    <w:rsid w:val="005D2274"/>
    <w:rsid w:val="005D23D8"/>
    <w:rsid w:val="005D24DB"/>
    <w:rsid w:val="005D25CB"/>
    <w:rsid w:val="005D3546"/>
    <w:rsid w:val="005D36F6"/>
    <w:rsid w:val="005D3C3E"/>
    <w:rsid w:val="005D3F04"/>
    <w:rsid w:val="005D40BE"/>
    <w:rsid w:val="005D42B5"/>
    <w:rsid w:val="005D4E30"/>
    <w:rsid w:val="005D4ED1"/>
    <w:rsid w:val="005D510A"/>
    <w:rsid w:val="005D5576"/>
    <w:rsid w:val="005D61E3"/>
    <w:rsid w:val="005D6260"/>
    <w:rsid w:val="005D655C"/>
    <w:rsid w:val="005D6982"/>
    <w:rsid w:val="005D6D88"/>
    <w:rsid w:val="005D6F14"/>
    <w:rsid w:val="005D7509"/>
    <w:rsid w:val="005D7A6E"/>
    <w:rsid w:val="005D7E3E"/>
    <w:rsid w:val="005E0682"/>
    <w:rsid w:val="005E1176"/>
    <w:rsid w:val="005E14A6"/>
    <w:rsid w:val="005E221B"/>
    <w:rsid w:val="005E23B6"/>
    <w:rsid w:val="005E2457"/>
    <w:rsid w:val="005E2ADB"/>
    <w:rsid w:val="005E3662"/>
    <w:rsid w:val="005E3E76"/>
    <w:rsid w:val="005E43E2"/>
    <w:rsid w:val="005E509A"/>
    <w:rsid w:val="005E50AB"/>
    <w:rsid w:val="005E532A"/>
    <w:rsid w:val="005E54DD"/>
    <w:rsid w:val="005E56C1"/>
    <w:rsid w:val="005E5748"/>
    <w:rsid w:val="005E729B"/>
    <w:rsid w:val="005F00D4"/>
    <w:rsid w:val="005F04E3"/>
    <w:rsid w:val="005F0A6C"/>
    <w:rsid w:val="005F0BE0"/>
    <w:rsid w:val="005F0CD4"/>
    <w:rsid w:val="005F11DE"/>
    <w:rsid w:val="005F16F1"/>
    <w:rsid w:val="005F2972"/>
    <w:rsid w:val="005F2B65"/>
    <w:rsid w:val="005F3854"/>
    <w:rsid w:val="005F3FC2"/>
    <w:rsid w:val="005F4013"/>
    <w:rsid w:val="005F4281"/>
    <w:rsid w:val="005F46FA"/>
    <w:rsid w:val="005F4AB4"/>
    <w:rsid w:val="005F4AE8"/>
    <w:rsid w:val="005F4C40"/>
    <w:rsid w:val="005F51F6"/>
    <w:rsid w:val="005F521E"/>
    <w:rsid w:val="005F54BF"/>
    <w:rsid w:val="005F6397"/>
    <w:rsid w:val="005F6A17"/>
    <w:rsid w:val="005F7274"/>
    <w:rsid w:val="00600216"/>
    <w:rsid w:val="006004FF"/>
    <w:rsid w:val="0060069B"/>
    <w:rsid w:val="006006D2"/>
    <w:rsid w:val="00600C42"/>
    <w:rsid w:val="00600CE9"/>
    <w:rsid w:val="00600DC1"/>
    <w:rsid w:val="00600E2D"/>
    <w:rsid w:val="006010D4"/>
    <w:rsid w:val="00601579"/>
    <w:rsid w:val="00601637"/>
    <w:rsid w:val="006017D5"/>
    <w:rsid w:val="006019D0"/>
    <w:rsid w:val="00601A7B"/>
    <w:rsid w:val="00601C39"/>
    <w:rsid w:val="00601E6F"/>
    <w:rsid w:val="0060235C"/>
    <w:rsid w:val="00602897"/>
    <w:rsid w:val="0060368B"/>
    <w:rsid w:val="0060381A"/>
    <w:rsid w:val="00603F0B"/>
    <w:rsid w:val="00603F18"/>
    <w:rsid w:val="00604859"/>
    <w:rsid w:val="00604924"/>
    <w:rsid w:val="00604BBB"/>
    <w:rsid w:val="00604E0A"/>
    <w:rsid w:val="0060501C"/>
    <w:rsid w:val="006055E9"/>
    <w:rsid w:val="00605CF5"/>
    <w:rsid w:val="00605E96"/>
    <w:rsid w:val="00605F93"/>
    <w:rsid w:val="00606712"/>
    <w:rsid w:val="00606D85"/>
    <w:rsid w:val="00606DF1"/>
    <w:rsid w:val="00606E66"/>
    <w:rsid w:val="00606EB9"/>
    <w:rsid w:val="00606F5E"/>
    <w:rsid w:val="006074B7"/>
    <w:rsid w:val="00607606"/>
    <w:rsid w:val="00607610"/>
    <w:rsid w:val="006105B4"/>
    <w:rsid w:val="006106EB"/>
    <w:rsid w:val="006109E8"/>
    <w:rsid w:val="006116F1"/>
    <w:rsid w:val="00611827"/>
    <w:rsid w:val="006119C6"/>
    <w:rsid w:val="00611B5F"/>
    <w:rsid w:val="00612A0A"/>
    <w:rsid w:val="00612E23"/>
    <w:rsid w:val="006132B1"/>
    <w:rsid w:val="0061350E"/>
    <w:rsid w:val="006138F3"/>
    <w:rsid w:val="00613AF5"/>
    <w:rsid w:val="00614258"/>
    <w:rsid w:val="0061433F"/>
    <w:rsid w:val="0061441D"/>
    <w:rsid w:val="006144B5"/>
    <w:rsid w:val="00614845"/>
    <w:rsid w:val="00614B12"/>
    <w:rsid w:val="00614E41"/>
    <w:rsid w:val="00614F60"/>
    <w:rsid w:val="00615505"/>
    <w:rsid w:val="00615601"/>
    <w:rsid w:val="00615BA5"/>
    <w:rsid w:val="00615C75"/>
    <w:rsid w:val="00616A3A"/>
    <w:rsid w:val="0061707E"/>
    <w:rsid w:val="00617778"/>
    <w:rsid w:val="00617A3E"/>
    <w:rsid w:val="00617E0D"/>
    <w:rsid w:val="006200A2"/>
    <w:rsid w:val="00620621"/>
    <w:rsid w:val="00620A74"/>
    <w:rsid w:val="00620D6B"/>
    <w:rsid w:val="00620E53"/>
    <w:rsid w:val="00620F7D"/>
    <w:rsid w:val="006212A6"/>
    <w:rsid w:val="00621C51"/>
    <w:rsid w:val="00621FBB"/>
    <w:rsid w:val="0062240F"/>
    <w:rsid w:val="006224F0"/>
    <w:rsid w:val="00622699"/>
    <w:rsid w:val="00622B11"/>
    <w:rsid w:val="006235B5"/>
    <w:rsid w:val="0062374B"/>
    <w:rsid w:val="00624024"/>
    <w:rsid w:val="00624040"/>
    <w:rsid w:val="006247A7"/>
    <w:rsid w:val="006249F3"/>
    <w:rsid w:val="00624CA5"/>
    <w:rsid w:val="00624CEC"/>
    <w:rsid w:val="0062505D"/>
    <w:rsid w:val="00625394"/>
    <w:rsid w:val="0062540C"/>
    <w:rsid w:val="00625EE1"/>
    <w:rsid w:val="00625F0D"/>
    <w:rsid w:val="00626219"/>
    <w:rsid w:val="00626581"/>
    <w:rsid w:val="00626684"/>
    <w:rsid w:val="00626F22"/>
    <w:rsid w:val="0062768D"/>
    <w:rsid w:val="006278D9"/>
    <w:rsid w:val="00627DF5"/>
    <w:rsid w:val="00627FC3"/>
    <w:rsid w:val="00630443"/>
    <w:rsid w:val="00630F28"/>
    <w:rsid w:val="006310C4"/>
    <w:rsid w:val="00631365"/>
    <w:rsid w:val="00631F93"/>
    <w:rsid w:val="006323F3"/>
    <w:rsid w:val="00632611"/>
    <w:rsid w:val="00632704"/>
    <w:rsid w:val="0063275D"/>
    <w:rsid w:val="00632E99"/>
    <w:rsid w:val="0063366F"/>
    <w:rsid w:val="006336B5"/>
    <w:rsid w:val="00633AF6"/>
    <w:rsid w:val="0063411D"/>
    <w:rsid w:val="00634A38"/>
    <w:rsid w:val="00635279"/>
    <w:rsid w:val="0063550F"/>
    <w:rsid w:val="006359DB"/>
    <w:rsid w:val="006365DD"/>
    <w:rsid w:val="00636638"/>
    <w:rsid w:val="006368C1"/>
    <w:rsid w:val="00636E8B"/>
    <w:rsid w:val="00637091"/>
    <w:rsid w:val="006370CD"/>
    <w:rsid w:val="006371D9"/>
    <w:rsid w:val="006374B9"/>
    <w:rsid w:val="00637938"/>
    <w:rsid w:val="006408B7"/>
    <w:rsid w:val="0064094B"/>
    <w:rsid w:val="00641366"/>
    <w:rsid w:val="00641802"/>
    <w:rsid w:val="00641F9D"/>
    <w:rsid w:val="00641FA1"/>
    <w:rsid w:val="00642A23"/>
    <w:rsid w:val="00642B5A"/>
    <w:rsid w:val="0064342D"/>
    <w:rsid w:val="00643F28"/>
    <w:rsid w:val="006441A7"/>
    <w:rsid w:val="0064431C"/>
    <w:rsid w:val="00644665"/>
    <w:rsid w:val="0064494F"/>
    <w:rsid w:val="00644B5C"/>
    <w:rsid w:val="00644D94"/>
    <w:rsid w:val="00645C43"/>
    <w:rsid w:val="00645CD5"/>
    <w:rsid w:val="00645D3F"/>
    <w:rsid w:val="006461BB"/>
    <w:rsid w:val="006463F8"/>
    <w:rsid w:val="00646638"/>
    <w:rsid w:val="00646A7E"/>
    <w:rsid w:val="00646C70"/>
    <w:rsid w:val="00646ED9"/>
    <w:rsid w:val="0064779B"/>
    <w:rsid w:val="006505F5"/>
    <w:rsid w:val="00650B2F"/>
    <w:rsid w:val="00650CF1"/>
    <w:rsid w:val="0065106D"/>
    <w:rsid w:val="0065132B"/>
    <w:rsid w:val="00651C3A"/>
    <w:rsid w:val="0065213E"/>
    <w:rsid w:val="006521E2"/>
    <w:rsid w:val="00652200"/>
    <w:rsid w:val="0065256A"/>
    <w:rsid w:val="0065359F"/>
    <w:rsid w:val="006535A7"/>
    <w:rsid w:val="006535F8"/>
    <w:rsid w:val="0065363C"/>
    <w:rsid w:val="00653A61"/>
    <w:rsid w:val="00653CA4"/>
    <w:rsid w:val="00653EA8"/>
    <w:rsid w:val="006544C5"/>
    <w:rsid w:val="00655612"/>
    <w:rsid w:val="006556E6"/>
    <w:rsid w:val="00655B5E"/>
    <w:rsid w:val="006560F4"/>
    <w:rsid w:val="00656304"/>
    <w:rsid w:val="0065643B"/>
    <w:rsid w:val="00656B47"/>
    <w:rsid w:val="00656B73"/>
    <w:rsid w:val="00656BE8"/>
    <w:rsid w:val="00656F35"/>
    <w:rsid w:val="00660255"/>
    <w:rsid w:val="00660AA0"/>
    <w:rsid w:val="00660FFD"/>
    <w:rsid w:val="0066131A"/>
    <w:rsid w:val="00661F2B"/>
    <w:rsid w:val="006628C6"/>
    <w:rsid w:val="00662FF5"/>
    <w:rsid w:val="0066383F"/>
    <w:rsid w:val="00663CBA"/>
    <w:rsid w:val="00663F38"/>
    <w:rsid w:val="006641E6"/>
    <w:rsid w:val="00664DC8"/>
    <w:rsid w:val="0066537F"/>
    <w:rsid w:val="00665A93"/>
    <w:rsid w:val="00665A96"/>
    <w:rsid w:val="00665C1B"/>
    <w:rsid w:val="00665D25"/>
    <w:rsid w:val="0066653A"/>
    <w:rsid w:val="00666B93"/>
    <w:rsid w:val="00666CCF"/>
    <w:rsid w:val="00666DC2"/>
    <w:rsid w:val="00667132"/>
    <w:rsid w:val="00667265"/>
    <w:rsid w:val="00667394"/>
    <w:rsid w:val="006673CA"/>
    <w:rsid w:val="0066744F"/>
    <w:rsid w:val="00667975"/>
    <w:rsid w:val="00667F3A"/>
    <w:rsid w:val="0067045B"/>
    <w:rsid w:val="0067059D"/>
    <w:rsid w:val="00670A92"/>
    <w:rsid w:val="00670E5D"/>
    <w:rsid w:val="0067150B"/>
    <w:rsid w:val="006717FB"/>
    <w:rsid w:val="00671840"/>
    <w:rsid w:val="00671EB3"/>
    <w:rsid w:val="00671F5F"/>
    <w:rsid w:val="006721D6"/>
    <w:rsid w:val="00672212"/>
    <w:rsid w:val="0067241D"/>
    <w:rsid w:val="0067279B"/>
    <w:rsid w:val="00672C93"/>
    <w:rsid w:val="00672E62"/>
    <w:rsid w:val="006735D6"/>
    <w:rsid w:val="00673C95"/>
    <w:rsid w:val="00673CFF"/>
    <w:rsid w:val="00673D9A"/>
    <w:rsid w:val="00673DBE"/>
    <w:rsid w:val="0067459E"/>
    <w:rsid w:val="006745B1"/>
    <w:rsid w:val="00675014"/>
    <w:rsid w:val="00676345"/>
    <w:rsid w:val="00676DD1"/>
    <w:rsid w:val="00676F9E"/>
    <w:rsid w:val="00677517"/>
    <w:rsid w:val="00677543"/>
    <w:rsid w:val="0068071A"/>
    <w:rsid w:val="0068092D"/>
    <w:rsid w:val="00680C4A"/>
    <w:rsid w:val="00681204"/>
    <w:rsid w:val="00681325"/>
    <w:rsid w:val="006814D6"/>
    <w:rsid w:val="00681A81"/>
    <w:rsid w:val="00681C1A"/>
    <w:rsid w:val="0068258D"/>
    <w:rsid w:val="006826D2"/>
    <w:rsid w:val="006828E5"/>
    <w:rsid w:val="00682DAE"/>
    <w:rsid w:val="00682E47"/>
    <w:rsid w:val="00682EE3"/>
    <w:rsid w:val="00683844"/>
    <w:rsid w:val="006843B7"/>
    <w:rsid w:val="00684B3C"/>
    <w:rsid w:val="00685A22"/>
    <w:rsid w:val="00685C77"/>
    <w:rsid w:val="00686526"/>
    <w:rsid w:val="00686C13"/>
    <w:rsid w:val="00687185"/>
    <w:rsid w:val="00687E2E"/>
    <w:rsid w:val="006912D1"/>
    <w:rsid w:val="006913A8"/>
    <w:rsid w:val="00691464"/>
    <w:rsid w:val="006919B4"/>
    <w:rsid w:val="006919F4"/>
    <w:rsid w:val="0069211C"/>
    <w:rsid w:val="0069296D"/>
    <w:rsid w:val="00692E43"/>
    <w:rsid w:val="0069383F"/>
    <w:rsid w:val="00693FB0"/>
    <w:rsid w:val="00693FF5"/>
    <w:rsid w:val="006943C7"/>
    <w:rsid w:val="0069500D"/>
    <w:rsid w:val="006950B9"/>
    <w:rsid w:val="0069521C"/>
    <w:rsid w:val="006957B8"/>
    <w:rsid w:val="0069598F"/>
    <w:rsid w:val="006964F5"/>
    <w:rsid w:val="006966B6"/>
    <w:rsid w:val="0069677F"/>
    <w:rsid w:val="0069696C"/>
    <w:rsid w:val="00696FEE"/>
    <w:rsid w:val="006970A3"/>
    <w:rsid w:val="00697740"/>
    <w:rsid w:val="00697924"/>
    <w:rsid w:val="00697935"/>
    <w:rsid w:val="00697B1C"/>
    <w:rsid w:val="00697C30"/>
    <w:rsid w:val="006A0D15"/>
    <w:rsid w:val="006A0EA8"/>
    <w:rsid w:val="006A0F1C"/>
    <w:rsid w:val="006A128A"/>
    <w:rsid w:val="006A1523"/>
    <w:rsid w:val="006A1965"/>
    <w:rsid w:val="006A1A5D"/>
    <w:rsid w:val="006A1A89"/>
    <w:rsid w:val="006A1DE2"/>
    <w:rsid w:val="006A23BE"/>
    <w:rsid w:val="006A260B"/>
    <w:rsid w:val="006A2975"/>
    <w:rsid w:val="006A31E5"/>
    <w:rsid w:val="006A34BA"/>
    <w:rsid w:val="006A34D9"/>
    <w:rsid w:val="006A3507"/>
    <w:rsid w:val="006A3C82"/>
    <w:rsid w:val="006A3DD2"/>
    <w:rsid w:val="006A540B"/>
    <w:rsid w:val="006A5718"/>
    <w:rsid w:val="006A5B41"/>
    <w:rsid w:val="006A5FB0"/>
    <w:rsid w:val="006A6625"/>
    <w:rsid w:val="006A68E9"/>
    <w:rsid w:val="006A7567"/>
    <w:rsid w:val="006A770D"/>
    <w:rsid w:val="006A799D"/>
    <w:rsid w:val="006A79E2"/>
    <w:rsid w:val="006B016C"/>
    <w:rsid w:val="006B018D"/>
    <w:rsid w:val="006B0C43"/>
    <w:rsid w:val="006B153D"/>
    <w:rsid w:val="006B173D"/>
    <w:rsid w:val="006B17CF"/>
    <w:rsid w:val="006B1A4F"/>
    <w:rsid w:val="006B1BA8"/>
    <w:rsid w:val="006B303A"/>
    <w:rsid w:val="006B3DBB"/>
    <w:rsid w:val="006B4681"/>
    <w:rsid w:val="006B46A0"/>
    <w:rsid w:val="006B4767"/>
    <w:rsid w:val="006B48C5"/>
    <w:rsid w:val="006B5446"/>
    <w:rsid w:val="006B5F96"/>
    <w:rsid w:val="006B66F1"/>
    <w:rsid w:val="006B7CE5"/>
    <w:rsid w:val="006C0D91"/>
    <w:rsid w:val="006C14ED"/>
    <w:rsid w:val="006C1EE8"/>
    <w:rsid w:val="006C281A"/>
    <w:rsid w:val="006C2D2F"/>
    <w:rsid w:val="006C3A00"/>
    <w:rsid w:val="006C3FA2"/>
    <w:rsid w:val="006C419A"/>
    <w:rsid w:val="006C4C80"/>
    <w:rsid w:val="006C4F43"/>
    <w:rsid w:val="006C4F96"/>
    <w:rsid w:val="006C4FA6"/>
    <w:rsid w:val="006C5625"/>
    <w:rsid w:val="006C5966"/>
    <w:rsid w:val="006C5BDE"/>
    <w:rsid w:val="006C5EF0"/>
    <w:rsid w:val="006C5F19"/>
    <w:rsid w:val="006C65B4"/>
    <w:rsid w:val="006C6A9C"/>
    <w:rsid w:val="006C6EFC"/>
    <w:rsid w:val="006C7058"/>
    <w:rsid w:val="006C72B5"/>
    <w:rsid w:val="006D00BE"/>
    <w:rsid w:val="006D017C"/>
    <w:rsid w:val="006D080E"/>
    <w:rsid w:val="006D0FC7"/>
    <w:rsid w:val="006D13D8"/>
    <w:rsid w:val="006D1EA1"/>
    <w:rsid w:val="006D1EDE"/>
    <w:rsid w:val="006D271E"/>
    <w:rsid w:val="006D2AC8"/>
    <w:rsid w:val="006D2E2D"/>
    <w:rsid w:val="006D2F79"/>
    <w:rsid w:val="006D3598"/>
    <w:rsid w:val="006D365A"/>
    <w:rsid w:val="006D39AB"/>
    <w:rsid w:val="006D4387"/>
    <w:rsid w:val="006D4C73"/>
    <w:rsid w:val="006D4E16"/>
    <w:rsid w:val="006D5277"/>
    <w:rsid w:val="006D5598"/>
    <w:rsid w:val="006D57E1"/>
    <w:rsid w:val="006D6ACD"/>
    <w:rsid w:val="006D6C6F"/>
    <w:rsid w:val="006D6CB4"/>
    <w:rsid w:val="006D6D50"/>
    <w:rsid w:val="006D6DE7"/>
    <w:rsid w:val="006D701F"/>
    <w:rsid w:val="006E065C"/>
    <w:rsid w:val="006E07AA"/>
    <w:rsid w:val="006E0DBB"/>
    <w:rsid w:val="006E1037"/>
    <w:rsid w:val="006E1CBC"/>
    <w:rsid w:val="006E2401"/>
    <w:rsid w:val="006E2992"/>
    <w:rsid w:val="006E2BF0"/>
    <w:rsid w:val="006E2C97"/>
    <w:rsid w:val="006E38C0"/>
    <w:rsid w:val="006E3B70"/>
    <w:rsid w:val="006E45A5"/>
    <w:rsid w:val="006E4720"/>
    <w:rsid w:val="006E4A8C"/>
    <w:rsid w:val="006E4A96"/>
    <w:rsid w:val="006E4DD7"/>
    <w:rsid w:val="006E5311"/>
    <w:rsid w:val="006E5C90"/>
    <w:rsid w:val="006E5F06"/>
    <w:rsid w:val="006E6263"/>
    <w:rsid w:val="006E67F2"/>
    <w:rsid w:val="006E6F4D"/>
    <w:rsid w:val="006E74AB"/>
    <w:rsid w:val="006E77DF"/>
    <w:rsid w:val="006E7A15"/>
    <w:rsid w:val="006F005F"/>
    <w:rsid w:val="006F0332"/>
    <w:rsid w:val="006F0CC6"/>
    <w:rsid w:val="006F1012"/>
    <w:rsid w:val="006F1114"/>
    <w:rsid w:val="006F1984"/>
    <w:rsid w:val="006F1B2D"/>
    <w:rsid w:val="006F1DF5"/>
    <w:rsid w:val="006F1E38"/>
    <w:rsid w:val="006F210F"/>
    <w:rsid w:val="006F2227"/>
    <w:rsid w:val="006F2842"/>
    <w:rsid w:val="006F2A84"/>
    <w:rsid w:val="006F3A19"/>
    <w:rsid w:val="006F3D03"/>
    <w:rsid w:val="006F47EA"/>
    <w:rsid w:val="006F4AC0"/>
    <w:rsid w:val="006F55BD"/>
    <w:rsid w:val="006F5666"/>
    <w:rsid w:val="006F56E3"/>
    <w:rsid w:val="006F5904"/>
    <w:rsid w:val="006F5A0C"/>
    <w:rsid w:val="006F61DD"/>
    <w:rsid w:val="006F6763"/>
    <w:rsid w:val="006F71EC"/>
    <w:rsid w:val="006F741D"/>
    <w:rsid w:val="006F7657"/>
    <w:rsid w:val="006F770A"/>
    <w:rsid w:val="006F7866"/>
    <w:rsid w:val="006F7C7B"/>
    <w:rsid w:val="006F7F64"/>
    <w:rsid w:val="00700FFB"/>
    <w:rsid w:val="0070130E"/>
    <w:rsid w:val="007019CA"/>
    <w:rsid w:val="00702AE8"/>
    <w:rsid w:val="00702DD9"/>
    <w:rsid w:val="007030C3"/>
    <w:rsid w:val="007035BC"/>
    <w:rsid w:val="007037B6"/>
    <w:rsid w:val="00704B10"/>
    <w:rsid w:val="00705159"/>
    <w:rsid w:val="00705389"/>
    <w:rsid w:val="00705AFD"/>
    <w:rsid w:val="00705BE7"/>
    <w:rsid w:val="0070611A"/>
    <w:rsid w:val="00706133"/>
    <w:rsid w:val="00706B76"/>
    <w:rsid w:val="00707000"/>
    <w:rsid w:val="0070738A"/>
    <w:rsid w:val="00707708"/>
    <w:rsid w:val="0070789D"/>
    <w:rsid w:val="00707A00"/>
    <w:rsid w:val="00710005"/>
    <w:rsid w:val="007101BF"/>
    <w:rsid w:val="007104B3"/>
    <w:rsid w:val="007106BE"/>
    <w:rsid w:val="00710943"/>
    <w:rsid w:val="00710DDE"/>
    <w:rsid w:val="00710E31"/>
    <w:rsid w:val="00711624"/>
    <w:rsid w:val="007117A4"/>
    <w:rsid w:val="00711823"/>
    <w:rsid w:val="00711E1D"/>
    <w:rsid w:val="007121FB"/>
    <w:rsid w:val="0071378E"/>
    <w:rsid w:val="007138D6"/>
    <w:rsid w:val="007138E3"/>
    <w:rsid w:val="00713E63"/>
    <w:rsid w:val="00714212"/>
    <w:rsid w:val="0071423A"/>
    <w:rsid w:val="00714856"/>
    <w:rsid w:val="00714E59"/>
    <w:rsid w:val="00714EB6"/>
    <w:rsid w:val="00716072"/>
    <w:rsid w:val="0071694E"/>
    <w:rsid w:val="00717205"/>
    <w:rsid w:val="007178CB"/>
    <w:rsid w:val="00717ADD"/>
    <w:rsid w:val="00717BA7"/>
    <w:rsid w:val="00720476"/>
    <w:rsid w:val="0072095A"/>
    <w:rsid w:val="00720CA2"/>
    <w:rsid w:val="00720DA9"/>
    <w:rsid w:val="00721655"/>
    <w:rsid w:val="0072198A"/>
    <w:rsid w:val="00722078"/>
    <w:rsid w:val="00722705"/>
    <w:rsid w:val="007229F6"/>
    <w:rsid w:val="00722ACF"/>
    <w:rsid w:val="007230E9"/>
    <w:rsid w:val="00723226"/>
    <w:rsid w:val="007232F8"/>
    <w:rsid w:val="007235E6"/>
    <w:rsid w:val="007237A6"/>
    <w:rsid w:val="00723C31"/>
    <w:rsid w:val="007247C4"/>
    <w:rsid w:val="00725534"/>
    <w:rsid w:val="00725655"/>
    <w:rsid w:val="007258F2"/>
    <w:rsid w:val="00725B17"/>
    <w:rsid w:val="00725DC4"/>
    <w:rsid w:val="00726179"/>
    <w:rsid w:val="00726EAC"/>
    <w:rsid w:val="0072745E"/>
    <w:rsid w:val="00727467"/>
    <w:rsid w:val="0072764B"/>
    <w:rsid w:val="00727D88"/>
    <w:rsid w:val="0073013D"/>
    <w:rsid w:val="007308FA"/>
    <w:rsid w:val="00730B4D"/>
    <w:rsid w:val="00730C63"/>
    <w:rsid w:val="007313EE"/>
    <w:rsid w:val="007316C7"/>
    <w:rsid w:val="007317D9"/>
    <w:rsid w:val="00731FB4"/>
    <w:rsid w:val="00732514"/>
    <w:rsid w:val="007325F4"/>
    <w:rsid w:val="00732B62"/>
    <w:rsid w:val="00732E01"/>
    <w:rsid w:val="00732E41"/>
    <w:rsid w:val="0073386B"/>
    <w:rsid w:val="00733884"/>
    <w:rsid w:val="007339B4"/>
    <w:rsid w:val="00733C41"/>
    <w:rsid w:val="00733C66"/>
    <w:rsid w:val="00733D74"/>
    <w:rsid w:val="00733E2A"/>
    <w:rsid w:val="00734132"/>
    <w:rsid w:val="007343CD"/>
    <w:rsid w:val="007344E3"/>
    <w:rsid w:val="007347CB"/>
    <w:rsid w:val="007347FE"/>
    <w:rsid w:val="00734BB3"/>
    <w:rsid w:val="007350C8"/>
    <w:rsid w:val="007352CF"/>
    <w:rsid w:val="007357AA"/>
    <w:rsid w:val="00735889"/>
    <w:rsid w:val="00735C41"/>
    <w:rsid w:val="00735CF0"/>
    <w:rsid w:val="00736030"/>
    <w:rsid w:val="00736145"/>
    <w:rsid w:val="00736463"/>
    <w:rsid w:val="00736505"/>
    <w:rsid w:val="0073666A"/>
    <w:rsid w:val="007367C2"/>
    <w:rsid w:val="00736BC6"/>
    <w:rsid w:val="00736E25"/>
    <w:rsid w:val="0073700D"/>
    <w:rsid w:val="00737A27"/>
    <w:rsid w:val="00737D04"/>
    <w:rsid w:val="00740406"/>
    <w:rsid w:val="007409A7"/>
    <w:rsid w:val="0074164C"/>
    <w:rsid w:val="007419E2"/>
    <w:rsid w:val="007433E7"/>
    <w:rsid w:val="007434B5"/>
    <w:rsid w:val="00743840"/>
    <w:rsid w:val="00743F45"/>
    <w:rsid w:val="00744242"/>
    <w:rsid w:val="0074464E"/>
    <w:rsid w:val="0074492F"/>
    <w:rsid w:val="00744A91"/>
    <w:rsid w:val="00744CB6"/>
    <w:rsid w:val="00745431"/>
    <w:rsid w:val="007454D6"/>
    <w:rsid w:val="007458AA"/>
    <w:rsid w:val="00745CB1"/>
    <w:rsid w:val="00746576"/>
    <w:rsid w:val="00746F70"/>
    <w:rsid w:val="00747422"/>
    <w:rsid w:val="0075128A"/>
    <w:rsid w:val="00751391"/>
    <w:rsid w:val="007519B2"/>
    <w:rsid w:val="00751A00"/>
    <w:rsid w:val="0075218C"/>
    <w:rsid w:val="0075222A"/>
    <w:rsid w:val="00752DC1"/>
    <w:rsid w:val="00752E49"/>
    <w:rsid w:val="00752ECF"/>
    <w:rsid w:val="00753462"/>
    <w:rsid w:val="007534DC"/>
    <w:rsid w:val="00753B34"/>
    <w:rsid w:val="00753D1E"/>
    <w:rsid w:val="00753EB0"/>
    <w:rsid w:val="007553CD"/>
    <w:rsid w:val="00755550"/>
    <w:rsid w:val="00756119"/>
    <w:rsid w:val="00756967"/>
    <w:rsid w:val="00756D31"/>
    <w:rsid w:val="00756FE0"/>
    <w:rsid w:val="00757486"/>
    <w:rsid w:val="007578DC"/>
    <w:rsid w:val="007579B2"/>
    <w:rsid w:val="00760111"/>
    <w:rsid w:val="00760531"/>
    <w:rsid w:val="007610E6"/>
    <w:rsid w:val="007612AA"/>
    <w:rsid w:val="00761335"/>
    <w:rsid w:val="007619D9"/>
    <w:rsid w:val="00761EFA"/>
    <w:rsid w:val="0076244F"/>
    <w:rsid w:val="00762485"/>
    <w:rsid w:val="00762530"/>
    <w:rsid w:val="00762A58"/>
    <w:rsid w:val="00762FD5"/>
    <w:rsid w:val="0076351A"/>
    <w:rsid w:val="0076362E"/>
    <w:rsid w:val="00764CDF"/>
    <w:rsid w:val="007653FA"/>
    <w:rsid w:val="00765483"/>
    <w:rsid w:val="007654FA"/>
    <w:rsid w:val="00765740"/>
    <w:rsid w:val="007658F4"/>
    <w:rsid w:val="007659FD"/>
    <w:rsid w:val="00765B4E"/>
    <w:rsid w:val="0076675E"/>
    <w:rsid w:val="00766C32"/>
    <w:rsid w:val="007675DD"/>
    <w:rsid w:val="007700AE"/>
    <w:rsid w:val="00770363"/>
    <w:rsid w:val="0077084B"/>
    <w:rsid w:val="00770A0A"/>
    <w:rsid w:val="00771149"/>
    <w:rsid w:val="00771169"/>
    <w:rsid w:val="00771540"/>
    <w:rsid w:val="007718EB"/>
    <w:rsid w:val="00771B6D"/>
    <w:rsid w:val="00771F06"/>
    <w:rsid w:val="00772DD5"/>
    <w:rsid w:val="007733E3"/>
    <w:rsid w:val="00773856"/>
    <w:rsid w:val="00773C7F"/>
    <w:rsid w:val="00773CE9"/>
    <w:rsid w:val="0077421A"/>
    <w:rsid w:val="007742C9"/>
    <w:rsid w:val="00774432"/>
    <w:rsid w:val="00774E87"/>
    <w:rsid w:val="00775499"/>
    <w:rsid w:val="007757FF"/>
    <w:rsid w:val="00775A14"/>
    <w:rsid w:val="00775C6B"/>
    <w:rsid w:val="00775E4D"/>
    <w:rsid w:val="007760CA"/>
    <w:rsid w:val="007806E0"/>
    <w:rsid w:val="00780D95"/>
    <w:rsid w:val="00780ED6"/>
    <w:rsid w:val="007812EF"/>
    <w:rsid w:val="00781A91"/>
    <w:rsid w:val="00781E26"/>
    <w:rsid w:val="00781FC4"/>
    <w:rsid w:val="0078202B"/>
    <w:rsid w:val="00782540"/>
    <w:rsid w:val="0078257E"/>
    <w:rsid w:val="007826C8"/>
    <w:rsid w:val="00782F3F"/>
    <w:rsid w:val="007839FE"/>
    <w:rsid w:val="00783AFC"/>
    <w:rsid w:val="007840AC"/>
    <w:rsid w:val="0078433D"/>
    <w:rsid w:val="007843A1"/>
    <w:rsid w:val="007850E3"/>
    <w:rsid w:val="00785864"/>
    <w:rsid w:val="00785A04"/>
    <w:rsid w:val="00785A4E"/>
    <w:rsid w:val="00785D54"/>
    <w:rsid w:val="0078676A"/>
    <w:rsid w:val="00787314"/>
    <w:rsid w:val="007874DA"/>
    <w:rsid w:val="007877B4"/>
    <w:rsid w:val="00787BAD"/>
    <w:rsid w:val="00787C21"/>
    <w:rsid w:val="007900B3"/>
    <w:rsid w:val="00790123"/>
    <w:rsid w:val="007905A4"/>
    <w:rsid w:val="007905E6"/>
    <w:rsid w:val="0079062D"/>
    <w:rsid w:val="00790F03"/>
    <w:rsid w:val="00790F62"/>
    <w:rsid w:val="00790FD5"/>
    <w:rsid w:val="007910E4"/>
    <w:rsid w:val="00791543"/>
    <w:rsid w:val="00791F57"/>
    <w:rsid w:val="00792E70"/>
    <w:rsid w:val="00792F68"/>
    <w:rsid w:val="0079397E"/>
    <w:rsid w:val="00793DCD"/>
    <w:rsid w:val="00794628"/>
    <w:rsid w:val="00795127"/>
    <w:rsid w:val="00795134"/>
    <w:rsid w:val="00795A5B"/>
    <w:rsid w:val="00796022"/>
    <w:rsid w:val="007962B2"/>
    <w:rsid w:val="00796A6C"/>
    <w:rsid w:val="00796D75"/>
    <w:rsid w:val="007972C4"/>
    <w:rsid w:val="00797E52"/>
    <w:rsid w:val="00797FA7"/>
    <w:rsid w:val="007A0080"/>
    <w:rsid w:val="007A0380"/>
    <w:rsid w:val="007A06D4"/>
    <w:rsid w:val="007A1005"/>
    <w:rsid w:val="007A154F"/>
    <w:rsid w:val="007A17EE"/>
    <w:rsid w:val="007A19DB"/>
    <w:rsid w:val="007A3110"/>
    <w:rsid w:val="007A323B"/>
    <w:rsid w:val="007A35DF"/>
    <w:rsid w:val="007A3A6D"/>
    <w:rsid w:val="007A4102"/>
    <w:rsid w:val="007A48B9"/>
    <w:rsid w:val="007A495A"/>
    <w:rsid w:val="007A5348"/>
    <w:rsid w:val="007A5691"/>
    <w:rsid w:val="007A5761"/>
    <w:rsid w:val="007A57D6"/>
    <w:rsid w:val="007A59F0"/>
    <w:rsid w:val="007A5ACD"/>
    <w:rsid w:val="007A5D6D"/>
    <w:rsid w:val="007A5E85"/>
    <w:rsid w:val="007A6135"/>
    <w:rsid w:val="007A6960"/>
    <w:rsid w:val="007A69D3"/>
    <w:rsid w:val="007A6C4A"/>
    <w:rsid w:val="007A6E3D"/>
    <w:rsid w:val="007A6FF3"/>
    <w:rsid w:val="007A6FFF"/>
    <w:rsid w:val="007A7C2C"/>
    <w:rsid w:val="007B0322"/>
    <w:rsid w:val="007B06BF"/>
    <w:rsid w:val="007B096E"/>
    <w:rsid w:val="007B120D"/>
    <w:rsid w:val="007B13A3"/>
    <w:rsid w:val="007B1402"/>
    <w:rsid w:val="007B15E0"/>
    <w:rsid w:val="007B198E"/>
    <w:rsid w:val="007B2093"/>
    <w:rsid w:val="007B220A"/>
    <w:rsid w:val="007B2383"/>
    <w:rsid w:val="007B2793"/>
    <w:rsid w:val="007B3224"/>
    <w:rsid w:val="007B323F"/>
    <w:rsid w:val="007B32D3"/>
    <w:rsid w:val="007B33BE"/>
    <w:rsid w:val="007B36C7"/>
    <w:rsid w:val="007B3EAE"/>
    <w:rsid w:val="007B4F2A"/>
    <w:rsid w:val="007B5B31"/>
    <w:rsid w:val="007B5E39"/>
    <w:rsid w:val="007B68CD"/>
    <w:rsid w:val="007B710D"/>
    <w:rsid w:val="007B796E"/>
    <w:rsid w:val="007C0983"/>
    <w:rsid w:val="007C0C89"/>
    <w:rsid w:val="007C105C"/>
    <w:rsid w:val="007C15F3"/>
    <w:rsid w:val="007C1C08"/>
    <w:rsid w:val="007C1C8E"/>
    <w:rsid w:val="007C1E24"/>
    <w:rsid w:val="007C208F"/>
    <w:rsid w:val="007C2540"/>
    <w:rsid w:val="007C256C"/>
    <w:rsid w:val="007C267D"/>
    <w:rsid w:val="007C2D02"/>
    <w:rsid w:val="007C3349"/>
    <w:rsid w:val="007C3509"/>
    <w:rsid w:val="007C41CC"/>
    <w:rsid w:val="007C4505"/>
    <w:rsid w:val="007C4625"/>
    <w:rsid w:val="007C491F"/>
    <w:rsid w:val="007C4E22"/>
    <w:rsid w:val="007C603A"/>
    <w:rsid w:val="007C66A3"/>
    <w:rsid w:val="007C6FF9"/>
    <w:rsid w:val="007C71FF"/>
    <w:rsid w:val="007C7431"/>
    <w:rsid w:val="007C7496"/>
    <w:rsid w:val="007D02BE"/>
    <w:rsid w:val="007D0759"/>
    <w:rsid w:val="007D0853"/>
    <w:rsid w:val="007D0866"/>
    <w:rsid w:val="007D1153"/>
    <w:rsid w:val="007D18F9"/>
    <w:rsid w:val="007D1EE8"/>
    <w:rsid w:val="007D1EEE"/>
    <w:rsid w:val="007D2CF8"/>
    <w:rsid w:val="007D3104"/>
    <w:rsid w:val="007D394F"/>
    <w:rsid w:val="007D487D"/>
    <w:rsid w:val="007D4A82"/>
    <w:rsid w:val="007D5282"/>
    <w:rsid w:val="007D53BD"/>
    <w:rsid w:val="007D53F4"/>
    <w:rsid w:val="007D657F"/>
    <w:rsid w:val="007D666A"/>
    <w:rsid w:val="007D67AB"/>
    <w:rsid w:val="007D6B77"/>
    <w:rsid w:val="007D70D0"/>
    <w:rsid w:val="007D79B8"/>
    <w:rsid w:val="007E0417"/>
    <w:rsid w:val="007E0677"/>
    <w:rsid w:val="007E207A"/>
    <w:rsid w:val="007E2306"/>
    <w:rsid w:val="007E26F3"/>
    <w:rsid w:val="007E28D8"/>
    <w:rsid w:val="007E2B91"/>
    <w:rsid w:val="007E2E08"/>
    <w:rsid w:val="007E2F8A"/>
    <w:rsid w:val="007E33BB"/>
    <w:rsid w:val="007E378A"/>
    <w:rsid w:val="007E395E"/>
    <w:rsid w:val="007E3E8F"/>
    <w:rsid w:val="007E4E53"/>
    <w:rsid w:val="007E53E9"/>
    <w:rsid w:val="007E5566"/>
    <w:rsid w:val="007E6110"/>
    <w:rsid w:val="007E6291"/>
    <w:rsid w:val="007E63BB"/>
    <w:rsid w:val="007E6DAC"/>
    <w:rsid w:val="007E70B4"/>
    <w:rsid w:val="007E7AA9"/>
    <w:rsid w:val="007F0CCA"/>
    <w:rsid w:val="007F0F35"/>
    <w:rsid w:val="007F13C1"/>
    <w:rsid w:val="007F1457"/>
    <w:rsid w:val="007F1ED9"/>
    <w:rsid w:val="007F1F1E"/>
    <w:rsid w:val="007F201F"/>
    <w:rsid w:val="007F2092"/>
    <w:rsid w:val="007F2449"/>
    <w:rsid w:val="007F2888"/>
    <w:rsid w:val="007F2A0B"/>
    <w:rsid w:val="007F2BDF"/>
    <w:rsid w:val="007F2D9E"/>
    <w:rsid w:val="007F2FE4"/>
    <w:rsid w:val="007F3679"/>
    <w:rsid w:val="007F3813"/>
    <w:rsid w:val="007F3844"/>
    <w:rsid w:val="007F3A7A"/>
    <w:rsid w:val="007F4253"/>
    <w:rsid w:val="007F4385"/>
    <w:rsid w:val="007F474D"/>
    <w:rsid w:val="007F4AD4"/>
    <w:rsid w:val="007F4B1F"/>
    <w:rsid w:val="007F4B73"/>
    <w:rsid w:val="007F5066"/>
    <w:rsid w:val="007F5D6A"/>
    <w:rsid w:val="007F69BF"/>
    <w:rsid w:val="007F6DC2"/>
    <w:rsid w:val="007F6F92"/>
    <w:rsid w:val="007F728A"/>
    <w:rsid w:val="007F72E5"/>
    <w:rsid w:val="007F72EE"/>
    <w:rsid w:val="007F7DFE"/>
    <w:rsid w:val="00800014"/>
    <w:rsid w:val="008003C6"/>
    <w:rsid w:val="00800586"/>
    <w:rsid w:val="00800799"/>
    <w:rsid w:val="008007DD"/>
    <w:rsid w:val="00800ECA"/>
    <w:rsid w:val="0080188A"/>
    <w:rsid w:val="008024EA"/>
    <w:rsid w:val="008025F3"/>
    <w:rsid w:val="00802D80"/>
    <w:rsid w:val="008033D4"/>
    <w:rsid w:val="00803609"/>
    <w:rsid w:val="0080440A"/>
    <w:rsid w:val="008044B4"/>
    <w:rsid w:val="008047FC"/>
    <w:rsid w:val="008048FE"/>
    <w:rsid w:val="00804FF6"/>
    <w:rsid w:val="00805343"/>
    <w:rsid w:val="00805C2A"/>
    <w:rsid w:val="0080616A"/>
    <w:rsid w:val="0080634A"/>
    <w:rsid w:val="00806524"/>
    <w:rsid w:val="008065FC"/>
    <w:rsid w:val="00806880"/>
    <w:rsid w:val="00807106"/>
    <w:rsid w:val="00807732"/>
    <w:rsid w:val="00807815"/>
    <w:rsid w:val="00807D1E"/>
    <w:rsid w:val="00807DE0"/>
    <w:rsid w:val="00810066"/>
    <w:rsid w:val="00810956"/>
    <w:rsid w:val="00810D87"/>
    <w:rsid w:val="00810E1B"/>
    <w:rsid w:val="008117D0"/>
    <w:rsid w:val="00811803"/>
    <w:rsid w:val="00811D41"/>
    <w:rsid w:val="00811FB5"/>
    <w:rsid w:val="008120C2"/>
    <w:rsid w:val="008121E1"/>
    <w:rsid w:val="0081253B"/>
    <w:rsid w:val="008129A6"/>
    <w:rsid w:val="00812C7B"/>
    <w:rsid w:val="00812E9E"/>
    <w:rsid w:val="00813040"/>
    <w:rsid w:val="00813062"/>
    <w:rsid w:val="00813728"/>
    <w:rsid w:val="00813A4E"/>
    <w:rsid w:val="00813BB1"/>
    <w:rsid w:val="00814254"/>
    <w:rsid w:val="00815149"/>
    <w:rsid w:val="008155A8"/>
    <w:rsid w:val="008158FA"/>
    <w:rsid w:val="00816134"/>
    <w:rsid w:val="0081667C"/>
    <w:rsid w:val="0081671C"/>
    <w:rsid w:val="00816E10"/>
    <w:rsid w:val="00817463"/>
    <w:rsid w:val="0081792D"/>
    <w:rsid w:val="00817DE3"/>
    <w:rsid w:val="00817F08"/>
    <w:rsid w:val="008200BA"/>
    <w:rsid w:val="008200F3"/>
    <w:rsid w:val="008204D1"/>
    <w:rsid w:val="00820CD0"/>
    <w:rsid w:val="00821C1F"/>
    <w:rsid w:val="008234F4"/>
    <w:rsid w:val="00823996"/>
    <w:rsid w:val="00823E2B"/>
    <w:rsid w:val="0082414F"/>
    <w:rsid w:val="00824BE1"/>
    <w:rsid w:val="00825176"/>
    <w:rsid w:val="0082534D"/>
    <w:rsid w:val="008258C4"/>
    <w:rsid w:val="0082596D"/>
    <w:rsid w:val="00825B7A"/>
    <w:rsid w:val="00825C14"/>
    <w:rsid w:val="00825CF1"/>
    <w:rsid w:val="00825E8F"/>
    <w:rsid w:val="00825F80"/>
    <w:rsid w:val="00826052"/>
    <w:rsid w:val="008262D8"/>
    <w:rsid w:val="00826990"/>
    <w:rsid w:val="00827108"/>
    <w:rsid w:val="0082712C"/>
    <w:rsid w:val="0082712F"/>
    <w:rsid w:val="0082737B"/>
    <w:rsid w:val="008277AF"/>
    <w:rsid w:val="00827D74"/>
    <w:rsid w:val="00827DDF"/>
    <w:rsid w:val="008306AF"/>
    <w:rsid w:val="00831BB2"/>
    <w:rsid w:val="008321E2"/>
    <w:rsid w:val="00832AF0"/>
    <w:rsid w:val="00832CC2"/>
    <w:rsid w:val="00833704"/>
    <w:rsid w:val="0083384E"/>
    <w:rsid w:val="008340C4"/>
    <w:rsid w:val="008347C6"/>
    <w:rsid w:val="00834C58"/>
    <w:rsid w:val="00834C8C"/>
    <w:rsid w:val="00835604"/>
    <w:rsid w:val="008367D0"/>
    <w:rsid w:val="00836A2F"/>
    <w:rsid w:val="00836C3F"/>
    <w:rsid w:val="008375CC"/>
    <w:rsid w:val="008377A2"/>
    <w:rsid w:val="00837BB6"/>
    <w:rsid w:val="00837CA4"/>
    <w:rsid w:val="00837D9D"/>
    <w:rsid w:val="00837DA8"/>
    <w:rsid w:val="00840233"/>
    <w:rsid w:val="008403B7"/>
    <w:rsid w:val="00840640"/>
    <w:rsid w:val="0084076B"/>
    <w:rsid w:val="00840923"/>
    <w:rsid w:val="00840B0F"/>
    <w:rsid w:val="00840B29"/>
    <w:rsid w:val="00840E7C"/>
    <w:rsid w:val="00841394"/>
    <w:rsid w:val="0084197A"/>
    <w:rsid w:val="0084197D"/>
    <w:rsid w:val="00842490"/>
    <w:rsid w:val="008427A3"/>
    <w:rsid w:val="008427CB"/>
    <w:rsid w:val="00842EE1"/>
    <w:rsid w:val="0084458E"/>
    <w:rsid w:val="00844787"/>
    <w:rsid w:val="008449C8"/>
    <w:rsid w:val="008453B3"/>
    <w:rsid w:val="00845ECD"/>
    <w:rsid w:val="0084616C"/>
    <w:rsid w:val="008469F5"/>
    <w:rsid w:val="00847399"/>
    <w:rsid w:val="00847760"/>
    <w:rsid w:val="00847893"/>
    <w:rsid w:val="00847B1F"/>
    <w:rsid w:val="00850548"/>
    <w:rsid w:val="0085089E"/>
    <w:rsid w:val="008510E2"/>
    <w:rsid w:val="008513BE"/>
    <w:rsid w:val="008518C1"/>
    <w:rsid w:val="0085224D"/>
    <w:rsid w:val="00852CCE"/>
    <w:rsid w:val="00852D96"/>
    <w:rsid w:val="008532C2"/>
    <w:rsid w:val="0085341E"/>
    <w:rsid w:val="0085382E"/>
    <w:rsid w:val="00853838"/>
    <w:rsid w:val="00854072"/>
    <w:rsid w:val="008543E7"/>
    <w:rsid w:val="00854C00"/>
    <w:rsid w:val="00855453"/>
    <w:rsid w:val="008557E6"/>
    <w:rsid w:val="00855C43"/>
    <w:rsid w:val="00856362"/>
    <w:rsid w:val="00856B05"/>
    <w:rsid w:val="00857109"/>
    <w:rsid w:val="00857440"/>
    <w:rsid w:val="00857604"/>
    <w:rsid w:val="00857705"/>
    <w:rsid w:val="00857B4A"/>
    <w:rsid w:val="00860433"/>
    <w:rsid w:val="00860636"/>
    <w:rsid w:val="0086082B"/>
    <w:rsid w:val="00860A2A"/>
    <w:rsid w:val="00861114"/>
    <w:rsid w:val="00861D50"/>
    <w:rsid w:val="008624C4"/>
    <w:rsid w:val="008625BB"/>
    <w:rsid w:val="008625DA"/>
    <w:rsid w:val="00862DDB"/>
    <w:rsid w:val="00862ECE"/>
    <w:rsid w:val="008637F0"/>
    <w:rsid w:val="00863AC0"/>
    <w:rsid w:val="00863AF3"/>
    <w:rsid w:val="00864022"/>
    <w:rsid w:val="0086416F"/>
    <w:rsid w:val="008646E5"/>
    <w:rsid w:val="008649DB"/>
    <w:rsid w:val="00864E0C"/>
    <w:rsid w:val="00864FDF"/>
    <w:rsid w:val="00864FF9"/>
    <w:rsid w:val="008651C6"/>
    <w:rsid w:val="00865307"/>
    <w:rsid w:val="0086572C"/>
    <w:rsid w:val="00865DF7"/>
    <w:rsid w:val="00865FA4"/>
    <w:rsid w:val="00866500"/>
    <w:rsid w:val="00866C03"/>
    <w:rsid w:val="00867554"/>
    <w:rsid w:val="00867B7A"/>
    <w:rsid w:val="00867F8D"/>
    <w:rsid w:val="00870802"/>
    <w:rsid w:val="00870DDE"/>
    <w:rsid w:val="00870F76"/>
    <w:rsid w:val="008712FD"/>
    <w:rsid w:val="00872876"/>
    <w:rsid w:val="00873008"/>
    <w:rsid w:val="00873046"/>
    <w:rsid w:val="008731D5"/>
    <w:rsid w:val="008736BC"/>
    <w:rsid w:val="008741BB"/>
    <w:rsid w:val="00874560"/>
    <w:rsid w:val="00874A3D"/>
    <w:rsid w:val="00874B49"/>
    <w:rsid w:val="008752B5"/>
    <w:rsid w:val="008754D9"/>
    <w:rsid w:val="00875A83"/>
    <w:rsid w:val="00875AED"/>
    <w:rsid w:val="00875C12"/>
    <w:rsid w:val="00875C33"/>
    <w:rsid w:val="00876561"/>
    <w:rsid w:val="0087728C"/>
    <w:rsid w:val="00877292"/>
    <w:rsid w:val="008772BF"/>
    <w:rsid w:val="00877526"/>
    <w:rsid w:val="00880080"/>
    <w:rsid w:val="00880B53"/>
    <w:rsid w:val="00881631"/>
    <w:rsid w:val="00881D2F"/>
    <w:rsid w:val="00881DFA"/>
    <w:rsid w:val="0088271E"/>
    <w:rsid w:val="008828D1"/>
    <w:rsid w:val="00882DCA"/>
    <w:rsid w:val="00882E86"/>
    <w:rsid w:val="00882E9B"/>
    <w:rsid w:val="008837B0"/>
    <w:rsid w:val="008837FA"/>
    <w:rsid w:val="00883C73"/>
    <w:rsid w:val="00884048"/>
    <w:rsid w:val="008843C0"/>
    <w:rsid w:val="00884999"/>
    <w:rsid w:val="00884FE4"/>
    <w:rsid w:val="0088576E"/>
    <w:rsid w:val="00885926"/>
    <w:rsid w:val="0088599E"/>
    <w:rsid w:val="0088606D"/>
    <w:rsid w:val="00886DE2"/>
    <w:rsid w:val="00886E28"/>
    <w:rsid w:val="00887480"/>
    <w:rsid w:val="0088792A"/>
    <w:rsid w:val="00887B01"/>
    <w:rsid w:val="00887C2B"/>
    <w:rsid w:val="00887D24"/>
    <w:rsid w:val="00890305"/>
    <w:rsid w:val="00890735"/>
    <w:rsid w:val="0089083E"/>
    <w:rsid w:val="00890BC1"/>
    <w:rsid w:val="00890C9C"/>
    <w:rsid w:val="00890D56"/>
    <w:rsid w:val="00891A11"/>
    <w:rsid w:val="00891E05"/>
    <w:rsid w:val="00891E54"/>
    <w:rsid w:val="008920E3"/>
    <w:rsid w:val="00892745"/>
    <w:rsid w:val="00892B00"/>
    <w:rsid w:val="008933B6"/>
    <w:rsid w:val="00893D6B"/>
    <w:rsid w:val="00893F9E"/>
    <w:rsid w:val="00894240"/>
    <w:rsid w:val="00894982"/>
    <w:rsid w:val="00894C8F"/>
    <w:rsid w:val="00895786"/>
    <w:rsid w:val="00896454"/>
    <w:rsid w:val="0089650F"/>
    <w:rsid w:val="008974B5"/>
    <w:rsid w:val="00897A94"/>
    <w:rsid w:val="00897BA1"/>
    <w:rsid w:val="00897BFC"/>
    <w:rsid w:val="008A01BE"/>
    <w:rsid w:val="008A07CD"/>
    <w:rsid w:val="008A1136"/>
    <w:rsid w:val="008A1236"/>
    <w:rsid w:val="008A125B"/>
    <w:rsid w:val="008A18C9"/>
    <w:rsid w:val="008A1B6A"/>
    <w:rsid w:val="008A1DC4"/>
    <w:rsid w:val="008A227D"/>
    <w:rsid w:val="008A2280"/>
    <w:rsid w:val="008A26C9"/>
    <w:rsid w:val="008A270F"/>
    <w:rsid w:val="008A2892"/>
    <w:rsid w:val="008A3756"/>
    <w:rsid w:val="008A3A00"/>
    <w:rsid w:val="008A3A3B"/>
    <w:rsid w:val="008A3A58"/>
    <w:rsid w:val="008A4491"/>
    <w:rsid w:val="008A455F"/>
    <w:rsid w:val="008A47F1"/>
    <w:rsid w:val="008A47FF"/>
    <w:rsid w:val="008A5135"/>
    <w:rsid w:val="008A565C"/>
    <w:rsid w:val="008A589D"/>
    <w:rsid w:val="008A5A76"/>
    <w:rsid w:val="008A5C35"/>
    <w:rsid w:val="008A5F13"/>
    <w:rsid w:val="008A63C4"/>
    <w:rsid w:val="008A64C6"/>
    <w:rsid w:val="008A6B80"/>
    <w:rsid w:val="008A6BB8"/>
    <w:rsid w:val="008A6DA4"/>
    <w:rsid w:val="008A77C9"/>
    <w:rsid w:val="008A7A8B"/>
    <w:rsid w:val="008B006F"/>
    <w:rsid w:val="008B0281"/>
    <w:rsid w:val="008B064B"/>
    <w:rsid w:val="008B0AA4"/>
    <w:rsid w:val="008B0E70"/>
    <w:rsid w:val="008B1C58"/>
    <w:rsid w:val="008B1D61"/>
    <w:rsid w:val="008B2397"/>
    <w:rsid w:val="008B2486"/>
    <w:rsid w:val="008B3099"/>
    <w:rsid w:val="008B31E2"/>
    <w:rsid w:val="008B3B4E"/>
    <w:rsid w:val="008B3BA8"/>
    <w:rsid w:val="008B3C48"/>
    <w:rsid w:val="008B3F09"/>
    <w:rsid w:val="008B4132"/>
    <w:rsid w:val="008B42DD"/>
    <w:rsid w:val="008B4745"/>
    <w:rsid w:val="008B48A9"/>
    <w:rsid w:val="008B4CCE"/>
    <w:rsid w:val="008B50DF"/>
    <w:rsid w:val="008B5B86"/>
    <w:rsid w:val="008B6053"/>
    <w:rsid w:val="008B6513"/>
    <w:rsid w:val="008B662D"/>
    <w:rsid w:val="008B6A3F"/>
    <w:rsid w:val="008B71CF"/>
    <w:rsid w:val="008B78BF"/>
    <w:rsid w:val="008C02E3"/>
    <w:rsid w:val="008C032B"/>
    <w:rsid w:val="008C060A"/>
    <w:rsid w:val="008C0692"/>
    <w:rsid w:val="008C07E5"/>
    <w:rsid w:val="008C0971"/>
    <w:rsid w:val="008C0974"/>
    <w:rsid w:val="008C16FC"/>
    <w:rsid w:val="008C1ABE"/>
    <w:rsid w:val="008C1E5D"/>
    <w:rsid w:val="008C1F9D"/>
    <w:rsid w:val="008C2424"/>
    <w:rsid w:val="008C243B"/>
    <w:rsid w:val="008C2F04"/>
    <w:rsid w:val="008C3EED"/>
    <w:rsid w:val="008C4B29"/>
    <w:rsid w:val="008C4F65"/>
    <w:rsid w:val="008C4F74"/>
    <w:rsid w:val="008C59C3"/>
    <w:rsid w:val="008C5B53"/>
    <w:rsid w:val="008C5ECA"/>
    <w:rsid w:val="008C5F63"/>
    <w:rsid w:val="008C5FBA"/>
    <w:rsid w:val="008C6564"/>
    <w:rsid w:val="008C699F"/>
    <w:rsid w:val="008C75A2"/>
    <w:rsid w:val="008C75EE"/>
    <w:rsid w:val="008C7BBD"/>
    <w:rsid w:val="008D059B"/>
    <w:rsid w:val="008D09FA"/>
    <w:rsid w:val="008D0B23"/>
    <w:rsid w:val="008D0D76"/>
    <w:rsid w:val="008D118B"/>
    <w:rsid w:val="008D1958"/>
    <w:rsid w:val="008D1F94"/>
    <w:rsid w:val="008D21E8"/>
    <w:rsid w:val="008D2322"/>
    <w:rsid w:val="008D253B"/>
    <w:rsid w:val="008D2993"/>
    <w:rsid w:val="008D2AC9"/>
    <w:rsid w:val="008D2FB4"/>
    <w:rsid w:val="008D315E"/>
    <w:rsid w:val="008D35BD"/>
    <w:rsid w:val="008D377D"/>
    <w:rsid w:val="008D3F7C"/>
    <w:rsid w:val="008D4324"/>
    <w:rsid w:val="008D4B41"/>
    <w:rsid w:val="008D4D92"/>
    <w:rsid w:val="008D50AF"/>
    <w:rsid w:val="008D535E"/>
    <w:rsid w:val="008D5A74"/>
    <w:rsid w:val="008D63AC"/>
    <w:rsid w:val="008D6456"/>
    <w:rsid w:val="008D65A0"/>
    <w:rsid w:val="008D7092"/>
    <w:rsid w:val="008D7EB2"/>
    <w:rsid w:val="008D7FE9"/>
    <w:rsid w:val="008E0605"/>
    <w:rsid w:val="008E0E5B"/>
    <w:rsid w:val="008E108A"/>
    <w:rsid w:val="008E1429"/>
    <w:rsid w:val="008E1524"/>
    <w:rsid w:val="008E1816"/>
    <w:rsid w:val="008E2153"/>
    <w:rsid w:val="008E25DB"/>
    <w:rsid w:val="008E269A"/>
    <w:rsid w:val="008E2E86"/>
    <w:rsid w:val="008E35D7"/>
    <w:rsid w:val="008E37CB"/>
    <w:rsid w:val="008E3A95"/>
    <w:rsid w:val="008E45AB"/>
    <w:rsid w:val="008E4755"/>
    <w:rsid w:val="008E4811"/>
    <w:rsid w:val="008E505B"/>
    <w:rsid w:val="008E54EA"/>
    <w:rsid w:val="008E5568"/>
    <w:rsid w:val="008E5E1A"/>
    <w:rsid w:val="008E5FCA"/>
    <w:rsid w:val="008E6471"/>
    <w:rsid w:val="008E6507"/>
    <w:rsid w:val="008E6B25"/>
    <w:rsid w:val="008E6C14"/>
    <w:rsid w:val="008E72A7"/>
    <w:rsid w:val="008E784E"/>
    <w:rsid w:val="008F032A"/>
    <w:rsid w:val="008F0BFC"/>
    <w:rsid w:val="008F0D08"/>
    <w:rsid w:val="008F0F84"/>
    <w:rsid w:val="008F1607"/>
    <w:rsid w:val="008F21A4"/>
    <w:rsid w:val="008F2278"/>
    <w:rsid w:val="008F2433"/>
    <w:rsid w:val="008F24AE"/>
    <w:rsid w:val="008F29C5"/>
    <w:rsid w:val="008F2B42"/>
    <w:rsid w:val="008F2FBB"/>
    <w:rsid w:val="008F3516"/>
    <w:rsid w:val="008F3615"/>
    <w:rsid w:val="008F38A1"/>
    <w:rsid w:val="008F3E7E"/>
    <w:rsid w:val="008F401E"/>
    <w:rsid w:val="008F43D7"/>
    <w:rsid w:val="008F44CF"/>
    <w:rsid w:val="008F4885"/>
    <w:rsid w:val="008F5B05"/>
    <w:rsid w:val="008F627F"/>
    <w:rsid w:val="008F6C28"/>
    <w:rsid w:val="008F717E"/>
    <w:rsid w:val="008F7A36"/>
    <w:rsid w:val="00900013"/>
    <w:rsid w:val="009000B1"/>
    <w:rsid w:val="0090097F"/>
    <w:rsid w:val="009010C2"/>
    <w:rsid w:val="0090155D"/>
    <w:rsid w:val="00901936"/>
    <w:rsid w:val="0090205E"/>
    <w:rsid w:val="00902098"/>
    <w:rsid w:val="009020DF"/>
    <w:rsid w:val="009024EE"/>
    <w:rsid w:val="00902A78"/>
    <w:rsid w:val="00902D4F"/>
    <w:rsid w:val="00902EB8"/>
    <w:rsid w:val="00903237"/>
    <w:rsid w:val="00903350"/>
    <w:rsid w:val="00903439"/>
    <w:rsid w:val="0090355B"/>
    <w:rsid w:val="00903C5F"/>
    <w:rsid w:val="00904171"/>
    <w:rsid w:val="009042A8"/>
    <w:rsid w:val="009043D9"/>
    <w:rsid w:val="00905B4C"/>
    <w:rsid w:val="00905B82"/>
    <w:rsid w:val="00905E29"/>
    <w:rsid w:val="00906223"/>
    <w:rsid w:val="00906399"/>
    <w:rsid w:val="009063A7"/>
    <w:rsid w:val="00906464"/>
    <w:rsid w:val="00906597"/>
    <w:rsid w:val="0090665E"/>
    <w:rsid w:val="00906BE9"/>
    <w:rsid w:val="00906E7D"/>
    <w:rsid w:val="00907174"/>
    <w:rsid w:val="0090740A"/>
    <w:rsid w:val="0090764D"/>
    <w:rsid w:val="009078B1"/>
    <w:rsid w:val="00907DA2"/>
    <w:rsid w:val="00910512"/>
    <w:rsid w:val="0091076F"/>
    <w:rsid w:val="009109A0"/>
    <w:rsid w:val="00910A21"/>
    <w:rsid w:val="00911D60"/>
    <w:rsid w:val="00912371"/>
    <w:rsid w:val="00912711"/>
    <w:rsid w:val="009128CE"/>
    <w:rsid w:val="00912EC8"/>
    <w:rsid w:val="0091326B"/>
    <w:rsid w:val="009138F3"/>
    <w:rsid w:val="00913A13"/>
    <w:rsid w:val="00913A87"/>
    <w:rsid w:val="00913C39"/>
    <w:rsid w:val="009145DD"/>
    <w:rsid w:val="009146E4"/>
    <w:rsid w:val="0091472F"/>
    <w:rsid w:val="00914AA7"/>
    <w:rsid w:val="00915015"/>
    <w:rsid w:val="009151C4"/>
    <w:rsid w:val="00915883"/>
    <w:rsid w:val="009159DB"/>
    <w:rsid w:val="00915B20"/>
    <w:rsid w:val="00915B54"/>
    <w:rsid w:val="00915FCD"/>
    <w:rsid w:val="00916A55"/>
    <w:rsid w:val="0091792C"/>
    <w:rsid w:val="00920331"/>
    <w:rsid w:val="00920901"/>
    <w:rsid w:val="009210D4"/>
    <w:rsid w:val="009216BB"/>
    <w:rsid w:val="009219D7"/>
    <w:rsid w:val="00922BFA"/>
    <w:rsid w:val="00922E99"/>
    <w:rsid w:val="0092329E"/>
    <w:rsid w:val="009236B7"/>
    <w:rsid w:val="00923985"/>
    <w:rsid w:val="00923D9E"/>
    <w:rsid w:val="00923E01"/>
    <w:rsid w:val="00924093"/>
    <w:rsid w:val="00924911"/>
    <w:rsid w:val="00924AA7"/>
    <w:rsid w:val="00925C62"/>
    <w:rsid w:val="00925CEE"/>
    <w:rsid w:val="00926842"/>
    <w:rsid w:val="0092696B"/>
    <w:rsid w:val="00926E37"/>
    <w:rsid w:val="00927B1F"/>
    <w:rsid w:val="00927B46"/>
    <w:rsid w:val="00927E43"/>
    <w:rsid w:val="00927E88"/>
    <w:rsid w:val="0093024B"/>
    <w:rsid w:val="00930552"/>
    <w:rsid w:val="00930A37"/>
    <w:rsid w:val="00930D33"/>
    <w:rsid w:val="00931453"/>
    <w:rsid w:val="009314A2"/>
    <w:rsid w:val="00931912"/>
    <w:rsid w:val="00931E2D"/>
    <w:rsid w:val="00932034"/>
    <w:rsid w:val="009326A8"/>
    <w:rsid w:val="00932702"/>
    <w:rsid w:val="00932805"/>
    <w:rsid w:val="00932B91"/>
    <w:rsid w:val="00933059"/>
    <w:rsid w:val="009333F6"/>
    <w:rsid w:val="00933745"/>
    <w:rsid w:val="0093395F"/>
    <w:rsid w:val="00934282"/>
    <w:rsid w:val="0093430C"/>
    <w:rsid w:val="00934662"/>
    <w:rsid w:val="00934CF9"/>
    <w:rsid w:val="00935174"/>
    <w:rsid w:val="009356D0"/>
    <w:rsid w:val="0093591E"/>
    <w:rsid w:val="00935A10"/>
    <w:rsid w:val="00935F4F"/>
    <w:rsid w:val="009360D3"/>
    <w:rsid w:val="009365EA"/>
    <w:rsid w:val="009375E7"/>
    <w:rsid w:val="00937981"/>
    <w:rsid w:val="00940114"/>
    <w:rsid w:val="00940567"/>
    <w:rsid w:val="00940955"/>
    <w:rsid w:val="00940AE4"/>
    <w:rsid w:val="00940CBA"/>
    <w:rsid w:val="00941352"/>
    <w:rsid w:val="009415EB"/>
    <w:rsid w:val="009417D5"/>
    <w:rsid w:val="009428E9"/>
    <w:rsid w:val="00942D83"/>
    <w:rsid w:val="00942FCD"/>
    <w:rsid w:val="0094319C"/>
    <w:rsid w:val="00943584"/>
    <w:rsid w:val="00943F83"/>
    <w:rsid w:val="00944402"/>
    <w:rsid w:val="009446D3"/>
    <w:rsid w:val="009447B3"/>
    <w:rsid w:val="00944B72"/>
    <w:rsid w:val="00944D6D"/>
    <w:rsid w:val="00944E49"/>
    <w:rsid w:val="00945CAE"/>
    <w:rsid w:val="00945EDD"/>
    <w:rsid w:val="00946103"/>
    <w:rsid w:val="009461C5"/>
    <w:rsid w:val="00946554"/>
    <w:rsid w:val="009468D9"/>
    <w:rsid w:val="009469AE"/>
    <w:rsid w:val="0094792D"/>
    <w:rsid w:val="009479D2"/>
    <w:rsid w:val="00947D8A"/>
    <w:rsid w:val="0095031B"/>
    <w:rsid w:val="00950D9B"/>
    <w:rsid w:val="00950F12"/>
    <w:rsid w:val="00951E4A"/>
    <w:rsid w:val="00952018"/>
    <w:rsid w:val="00952351"/>
    <w:rsid w:val="009524DA"/>
    <w:rsid w:val="009533B8"/>
    <w:rsid w:val="00954057"/>
    <w:rsid w:val="009546D8"/>
    <w:rsid w:val="00954CDA"/>
    <w:rsid w:val="0095597C"/>
    <w:rsid w:val="00955C10"/>
    <w:rsid w:val="009562EE"/>
    <w:rsid w:val="00956935"/>
    <w:rsid w:val="00956D24"/>
    <w:rsid w:val="009576E6"/>
    <w:rsid w:val="00961F76"/>
    <w:rsid w:val="00962363"/>
    <w:rsid w:val="009629EB"/>
    <w:rsid w:val="00962EDE"/>
    <w:rsid w:val="00962FCF"/>
    <w:rsid w:val="00963072"/>
    <w:rsid w:val="00963CFD"/>
    <w:rsid w:val="00963D6C"/>
    <w:rsid w:val="00963FD5"/>
    <w:rsid w:val="0096447B"/>
    <w:rsid w:val="009647BC"/>
    <w:rsid w:val="009647F7"/>
    <w:rsid w:val="00964C78"/>
    <w:rsid w:val="00964FAD"/>
    <w:rsid w:val="009650B2"/>
    <w:rsid w:val="009650E3"/>
    <w:rsid w:val="00965218"/>
    <w:rsid w:val="00965374"/>
    <w:rsid w:val="009658D8"/>
    <w:rsid w:val="00966858"/>
    <w:rsid w:val="00966BDE"/>
    <w:rsid w:val="00966C51"/>
    <w:rsid w:val="00966E70"/>
    <w:rsid w:val="00966EB5"/>
    <w:rsid w:val="00967748"/>
    <w:rsid w:val="0097027A"/>
    <w:rsid w:val="0097108C"/>
    <w:rsid w:val="009710ED"/>
    <w:rsid w:val="00971862"/>
    <w:rsid w:val="00972789"/>
    <w:rsid w:val="009730D3"/>
    <w:rsid w:val="009732F9"/>
    <w:rsid w:val="00973848"/>
    <w:rsid w:val="00974D39"/>
    <w:rsid w:val="00975464"/>
    <w:rsid w:val="00975FAA"/>
    <w:rsid w:val="00976353"/>
    <w:rsid w:val="0097646B"/>
    <w:rsid w:val="00976908"/>
    <w:rsid w:val="00976E04"/>
    <w:rsid w:val="00977808"/>
    <w:rsid w:val="00980120"/>
    <w:rsid w:val="009812C9"/>
    <w:rsid w:val="00981409"/>
    <w:rsid w:val="009816AC"/>
    <w:rsid w:val="00981A99"/>
    <w:rsid w:val="00981CDE"/>
    <w:rsid w:val="00981E9C"/>
    <w:rsid w:val="009820CC"/>
    <w:rsid w:val="0098266A"/>
    <w:rsid w:val="00982758"/>
    <w:rsid w:val="009827EB"/>
    <w:rsid w:val="009828BC"/>
    <w:rsid w:val="00982C84"/>
    <w:rsid w:val="00982E2F"/>
    <w:rsid w:val="0098302F"/>
    <w:rsid w:val="0098369F"/>
    <w:rsid w:val="00983B93"/>
    <w:rsid w:val="00984C52"/>
    <w:rsid w:val="00984F90"/>
    <w:rsid w:val="0098557D"/>
    <w:rsid w:val="00985679"/>
    <w:rsid w:val="00985C7F"/>
    <w:rsid w:val="00985F2E"/>
    <w:rsid w:val="00986211"/>
    <w:rsid w:val="0098640F"/>
    <w:rsid w:val="009866C0"/>
    <w:rsid w:val="00986B0C"/>
    <w:rsid w:val="00986D5F"/>
    <w:rsid w:val="00987344"/>
    <w:rsid w:val="009874CA"/>
    <w:rsid w:val="00987F6E"/>
    <w:rsid w:val="0099042E"/>
    <w:rsid w:val="00990AA3"/>
    <w:rsid w:val="00990ADF"/>
    <w:rsid w:val="00991525"/>
    <w:rsid w:val="00991B2B"/>
    <w:rsid w:val="00991BCA"/>
    <w:rsid w:val="00991D20"/>
    <w:rsid w:val="0099239D"/>
    <w:rsid w:val="009926D2"/>
    <w:rsid w:val="00992BB8"/>
    <w:rsid w:val="00993006"/>
    <w:rsid w:val="009943EE"/>
    <w:rsid w:val="0099477C"/>
    <w:rsid w:val="009947BF"/>
    <w:rsid w:val="00994C24"/>
    <w:rsid w:val="00994FC7"/>
    <w:rsid w:val="009957F6"/>
    <w:rsid w:val="0099591D"/>
    <w:rsid w:val="00995F33"/>
    <w:rsid w:val="009961B5"/>
    <w:rsid w:val="009961EC"/>
    <w:rsid w:val="0099629D"/>
    <w:rsid w:val="009966A2"/>
    <w:rsid w:val="00996D79"/>
    <w:rsid w:val="00996F70"/>
    <w:rsid w:val="0099704D"/>
    <w:rsid w:val="00997469"/>
    <w:rsid w:val="009A0AFD"/>
    <w:rsid w:val="009A0B92"/>
    <w:rsid w:val="009A0E66"/>
    <w:rsid w:val="009A10F3"/>
    <w:rsid w:val="009A16E6"/>
    <w:rsid w:val="009A25A0"/>
    <w:rsid w:val="009A2805"/>
    <w:rsid w:val="009A2A0F"/>
    <w:rsid w:val="009A2AB0"/>
    <w:rsid w:val="009A2AC0"/>
    <w:rsid w:val="009A2CBB"/>
    <w:rsid w:val="009A2EA5"/>
    <w:rsid w:val="009A338C"/>
    <w:rsid w:val="009A35C2"/>
    <w:rsid w:val="009A3D63"/>
    <w:rsid w:val="009A4372"/>
    <w:rsid w:val="009A4B40"/>
    <w:rsid w:val="009A50D7"/>
    <w:rsid w:val="009A5214"/>
    <w:rsid w:val="009A5735"/>
    <w:rsid w:val="009A6E26"/>
    <w:rsid w:val="009A6FD1"/>
    <w:rsid w:val="009A7138"/>
    <w:rsid w:val="009A7145"/>
    <w:rsid w:val="009A71AF"/>
    <w:rsid w:val="009A7427"/>
    <w:rsid w:val="009A7AA8"/>
    <w:rsid w:val="009A7C64"/>
    <w:rsid w:val="009A7FD8"/>
    <w:rsid w:val="009B01A7"/>
    <w:rsid w:val="009B027C"/>
    <w:rsid w:val="009B0CB1"/>
    <w:rsid w:val="009B1481"/>
    <w:rsid w:val="009B1524"/>
    <w:rsid w:val="009B1683"/>
    <w:rsid w:val="009B1C74"/>
    <w:rsid w:val="009B1F2C"/>
    <w:rsid w:val="009B2A88"/>
    <w:rsid w:val="009B2E05"/>
    <w:rsid w:val="009B34EA"/>
    <w:rsid w:val="009B3C25"/>
    <w:rsid w:val="009B47AF"/>
    <w:rsid w:val="009B4AF7"/>
    <w:rsid w:val="009B4EE3"/>
    <w:rsid w:val="009B61DF"/>
    <w:rsid w:val="009B6640"/>
    <w:rsid w:val="009B6C18"/>
    <w:rsid w:val="009B72CA"/>
    <w:rsid w:val="009B7304"/>
    <w:rsid w:val="009B75C0"/>
    <w:rsid w:val="009B76C7"/>
    <w:rsid w:val="009B7864"/>
    <w:rsid w:val="009B7FDF"/>
    <w:rsid w:val="009B7FE7"/>
    <w:rsid w:val="009C009A"/>
    <w:rsid w:val="009C0103"/>
    <w:rsid w:val="009C0722"/>
    <w:rsid w:val="009C088E"/>
    <w:rsid w:val="009C1053"/>
    <w:rsid w:val="009C134E"/>
    <w:rsid w:val="009C17DA"/>
    <w:rsid w:val="009C387D"/>
    <w:rsid w:val="009C3F53"/>
    <w:rsid w:val="009C3FD2"/>
    <w:rsid w:val="009C4564"/>
    <w:rsid w:val="009C47BC"/>
    <w:rsid w:val="009C5028"/>
    <w:rsid w:val="009C5E4B"/>
    <w:rsid w:val="009C6547"/>
    <w:rsid w:val="009C6B7E"/>
    <w:rsid w:val="009C6C37"/>
    <w:rsid w:val="009C6C60"/>
    <w:rsid w:val="009C75E3"/>
    <w:rsid w:val="009C7B1B"/>
    <w:rsid w:val="009C7BCB"/>
    <w:rsid w:val="009C7C46"/>
    <w:rsid w:val="009C7E76"/>
    <w:rsid w:val="009C7FB9"/>
    <w:rsid w:val="009D004B"/>
    <w:rsid w:val="009D00B2"/>
    <w:rsid w:val="009D01F5"/>
    <w:rsid w:val="009D0DE9"/>
    <w:rsid w:val="009D0E11"/>
    <w:rsid w:val="009D0EA9"/>
    <w:rsid w:val="009D139C"/>
    <w:rsid w:val="009D14D7"/>
    <w:rsid w:val="009D1764"/>
    <w:rsid w:val="009D1B6A"/>
    <w:rsid w:val="009D1C65"/>
    <w:rsid w:val="009D200D"/>
    <w:rsid w:val="009D2548"/>
    <w:rsid w:val="009D29E9"/>
    <w:rsid w:val="009D2FBF"/>
    <w:rsid w:val="009D34FD"/>
    <w:rsid w:val="009D37C7"/>
    <w:rsid w:val="009D3AFA"/>
    <w:rsid w:val="009D3B4E"/>
    <w:rsid w:val="009D3E18"/>
    <w:rsid w:val="009D4189"/>
    <w:rsid w:val="009D44F0"/>
    <w:rsid w:val="009D4926"/>
    <w:rsid w:val="009D4D8F"/>
    <w:rsid w:val="009D4FB7"/>
    <w:rsid w:val="009D51BB"/>
    <w:rsid w:val="009D525D"/>
    <w:rsid w:val="009D5402"/>
    <w:rsid w:val="009D586E"/>
    <w:rsid w:val="009D61AF"/>
    <w:rsid w:val="009D62F5"/>
    <w:rsid w:val="009D659B"/>
    <w:rsid w:val="009D6FAB"/>
    <w:rsid w:val="009D74E0"/>
    <w:rsid w:val="009D77C8"/>
    <w:rsid w:val="009D7C53"/>
    <w:rsid w:val="009D7E93"/>
    <w:rsid w:val="009E04F8"/>
    <w:rsid w:val="009E052F"/>
    <w:rsid w:val="009E07A3"/>
    <w:rsid w:val="009E0909"/>
    <w:rsid w:val="009E0B12"/>
    <w:rsid w:val="009E0BF2"/>
    <w:rsid w:val="009E0E3E"/>
    <w:rsid w:val="009E16F9"/>
    <w:rsid w:val="009E172F"/>
    <w:rsid w:val="009E190E"/>
    <w:rsid w:val="009E2412"/>
    <w:rsid w:val="009E2A20"/>
    <w:rsid w:val="009E2DAF"/>
    <w:rsid w:val="009E2FB3"/>
    <w:rsid w:val="009E356D"/>
    <w:rsid w:val="009E380C"/>
    <w:rsid w:val="009E396A"/>
    <w:rsid w:val="009E3F6B"/>
    <w:rsid w:val="009E40B1"/>
    <w:rsid w:val="009E4E28"/>
    <w:rsid w:val="009E577F"/>
    <w:rsid w:val="009E59DF"/>
    <w:rsid w:val="009E5B15"/>
    <w:rsid w:val="009E5CA8"/>
    <w:rsid w:val="009E5DBE"/>
    <w:rsid w:val="009E6236"/>
    <w:rsid w:val="009E6A3C"/>
    <w:rsid w:val="009E6B2A"/>
    <w:rsid w:val="009E711D"/>
    <w:rsid w:val="009E73FE"/>
    <w:rsid w:val="009E74F4"/>
    <w:rsid w:val="009E76F1"/>
    <w:rsid w:val="009E7BB6"/>
    <w:rsid w:val="009F040B"/>
    <w:rsid w:val="009F046B"/>
    <w:rsid w:val="009F04B5"/>
    <w:rsid w:val="009F05A3"/>
    <w:rsid w:val="009F08B7"/>
    <w:rsid w:val="009F18C8"/>
    <w:rsid w:val="009F1BDD"/>
    <w:rsid w:val="009F1EF7"/>
    <w:rsid w:val="009F2900"/>
    <w:rsid w:val="009F31D4"/>
    <w:rsid w:val="009F33D5"/>
    <w:rsid w:val="009F3514"/>
    <w:rsid w:val="009F36EA"/>
    <w:rsid w:val="009F38EE"/>
    <w:rsid w:val="009F39B8"/>
    <w:rsid w:val="009F3D5D"/>
    <w:rsid w:val="009F4E31"/>
    <w:rsid w:val="009F52E9"/>
    <w:rsid w:val="009F5A39"/>
    <w:rsid w:val="009F5A64"/>
    <w:rsid w:val="009F5CDB"/>
    <w:rsid w:val="009F6BCC"/>
    <w:rsid w:val="009F6CA3"/>
    <w:rsid w:val="009F6F3F"/>
    <w:rsid w:val="009F6FE0"/>
    <w:rsid w:val="009F7358"/>
    <w:rsid w:val="009F73E3"/>
    <w:rsid w:val="009F7E6E"/>
    <w:rsid w:val="00A00906"/>
    <w:rsid w:val="00A0092D"/>
    <w:rsid w:val="00A00A81"/>
    <w:rsid w:val="00A011E3"/>
    <w:rsid w:val="00A01E6C"/>
    <w:rsid w:val="00A0215B"/>
    <w:rsid w:val="00A0230E"/>
    <w:rsid w:val="00A02A2F"/>
    <w:rsid w:val="00A02F0C"/>
    <w:rsid w:val="00A035AE"/>
    <w:rsid w:val="00A036D0"/>
    <w:rsid w:val="00A04024"/>
    <w:rsid w:val="00A04995"/>
    <w:rsid w:val="00A056D4"/>
    <w:rsid w:val="00A05E98"/>
    <w:rsid w:val="00A06078"/>
    <w:rsid w:val="00A066ED"/>
    <w:rsid w:val="00A06C8C"/>
    <w:rsid w:val="00A06EE2"/>
    <w:rsid w:val="00A0733B"/>
    <w:rsid w:val="00A073AE"/>
    <w:rsid w:val="00A07411"/>
    <w:rsid w:val="00A07B91"/>
    <w:rsid w:val="00A117ED"/>
    <w:rsid w:val="00A119C8"/>
    <w:rsid w:val="00A11AFE"/>
    <w:rsid w:val="00A11D36"/>
    <w:rsid w:val="00A121E3"/>
    <w:rsid w:val="00A1220A"/>
    <w:rsid w:val="00A12517"/>
    <w:rsid w:val="00A135C7"/>
    <w:rsid w:val="00A13B16"/>
    <w:rsid w:val="00A13BA4"/>
    <w:rsid w:val="00A13DFE"/>
    <w:rsid w:val="00A14625"/>
    <w:rsid w:val="00A154D0"/>
    <w:rsid w:val="00A15DCB"/>
    <w:rsid w:val="00A15F53"/>
    <w:rsid w:val="00A16092"/>
    <w:rsid w:val="00A16685"/>
    <w:rsid w:val="00A16DAB"/>
    <w:rsid w:val="00A1785F"/>
    <w:rsid w:val="00A178CD"/>
    <w:rsid w:val="00A179A6"/>
    <w:rsid w:val="00A17B56"/>
    <w:rsid w:val="00A17C30"/>
    <w:rsid w:val="00A17C3A"/>
    <w:rsid w:val="00A20395"/>
    <w:rsid w:val="00A20882"/>
    <w:rsid w:val="00A20E1D"/>
    <w:rsid w:val="00A21699"/>
    <w:rsid w:val="00A21751"/>
    <w:rsid w:val="00A21874"/>
    <w:rsid w:val="00A21A4D"/>
    <w:rsid w:val="00A22B49"/>
    <w:rsid w:val="00A23195"/>
    <w:rsid w:val="00A23344"/>
    <w:rsid w:val="00A2349E"/>
    <w:rsid w:val="00A239D5"/>
    <w:rsid w:val="00A2481C"/>
    <w:rsid w:val="00A249DC"/>
    <w:rsid w:val="00A24EB8"/>
    <w:rsid w:val="00A259D0"/>
    <w:rsid w:val="00A2614C"/>
    <w:rsid w:val="00A261E1"/>
    <w:rsid w:val="00A26A98"/>
    <w:rsid w:val="00A2733D"/>
    <w:rsid w:val="00A274C0"/>
    <w:rsid w:val="00A27544"/>
    <w:rsid w:val="00A27A2A"/>
    <w:rsid w:val="00A27AC5"/>
    <w:rsid w:val="00A27D55"/>
    <w:rsid w:val="00A27DA8"/>
    <w:rsid w:val="00A30F46"/>
    <w:rsid w:val="00A30F85"/>
    <w:rsid w:val="00A30FD3"/>
    <w:rsid w:val="00A31233"/>
    <w:rsid w:val="00A3222C"/>
    <w:rsid w:val="00A325AC"/>
    <w:rsid w:val="00A32805"/>
    <w:rsid w:val="00A32B4C"/>
    <w:rsid w:val="00A32ED4"/>
    <w:rsid w:val="00A332A3"/>
    <w:rsid w:val="00A333B9"/>
    <w:rsid w:val="00A3390B"/>
    <w:rsid w:val="00A339F6"/>
    <w:rsid w:val="00A34496"/>
    <w:rsid w:val="00A346EC"/>
    <w:rsid w:val="00A3578A"/>
    <w:rsid w:val="00A35E8F"/>
    <w:rsid w:val="00A36014"/>
    <w:rsid w:val="00A368AE"/>
    <w:rsid w:val="00A36CFD"/>
    <w:rsid w:val="00A36F6A"/>
    <w:rsid w:val="00A3727C"/>
    <w:rsid w:val="00A379B5"/>
    <w:rsid w:val="00A37BCB"/>
    <w:rsid w:val="00A4000F"/>
    <w:rsid w:val="00A401FB"/>
    <w:rsid w:val="00A402A1"/>
    <w:rsid w:val="00A40392"/>
    <w:rsid w:val="00A404DC"/>
    <w:rsid w:val="00A406EA"/>
    <w:rsid w:val="00A407F3"/>
    <w:rsid w:val="00A40DEA"/>
    <w:rsid w:val="00A41858"/>
    <w:rsid w:val="00A418C4"/>
    <w:rsid w:val="00A41BB3"/>
    <w:rsid w:val="00A41EE2"/>
    <w:rsid w:val="00A423F2"/>
    <w:rsid w:val="00A424A7"/>
    <w:rsid w:val="00A42CCF"/>
    <w:rsid w:val="00A434CF"/>
    <w:rsid w:val="00A43828"/>
    <w:rsid w:val="00A43C4F"/>
    <w:rsid w:val="00A43F22"/>
    <w:rsid w:val="00A44469"/>
    <w:rsid w:val="00A44554"/>
    <w:rsid w:val="00A4455F"/>
    <w:rsid w:val="00A44626"/>
    <w:rsid w:val="00A447C1"/>
    <w:rsid w:val="00A44FD0"/>
    <w:rsid w:val="00A450EC"/>
    <w:rsid w:val="00A46EEA"/>
    <w:rsid w:val="00A475A4"/>
    <w:rsid w:val="00A478E3"/>
    <w:rsid w:val="00A4791F"/>
    <w:rsid w:val="00A50010"/>
    <w:rsid w:val="00A50E6A"/>
    <w:rsid w:val="00A5146F"/>
    <w:rsid w:val="00A51A61"/>
    <w:rsid w:val="00A5230B"/>
    <w:rsid w:val="00A52E36"/>
    <w:rsid w:val="00A53204"/>
    <w:rsid w:val="00A534B1"/>
    <w:rsid w:val="00A53989"/>
    <w:rsid w:val="00A53A3C"/>
    <w:rsid w:val="00A54AA2"/>
    <w:rsid w:val="00A5511D"/>
    <w:rsid w:val="00A554DB"/>
    <w:rsid w:val="00A55580"/>
    <w:rsid w:val="00A55711"/>
    <w:rsid w:val="00A55788"/>
    <w:rsid w:val="00A55CDD"/>
    <w:rsid w:val="00A55E37"/>
    <w:rsid w:val="00A55E99"/>
    <w:rsid w:val="00A55FF6"/>
    <w:rsid w:val="00A56240"/>
    <w:rsid w:val="00A567AE"/>
    <w:rsid w:val="00A569F8"/>
    <w:rsid w:val="00A57749"/>
    <w:rsid w:val="00A57B0E"/>
    <w:rsid w:val="00A6017C"/>
    <w:rsid w:val="00A60DF0"/>
    <w:rsid w:val="00A60E8F"/>
    <w:rsid w:val="00A620C0"/>
    <w:rsid w:val="00A62281"/>
    <w:rsid w:val="00A628E0"/>
    <w:rsid w:val="00A62927"/>
    <w:rsid w:val="00A62CBE"/>
    <w:rsid w:val="00A62D25"/>
    <w:rsid w:val="00A62DDC"/>
    <w:rsid w:val="00A63409"/>
    <w:rsid w:val="00A6394B"/>
    <w:rsid w:val="00A64AB1"/>
    <w:rsid w:val="00A64C25"/>
    <w:rsid w:val="00A65090"/>
    <w:rsid w:val="00A651DE"/>
    <w:rsid w:val="00A6557E"/>
    <w:rsid w:val="00A658EC"/>
    <w:rsid w:val="00A65B17"/>
    <w:rsid w:val="00A65CE3"/>
    <w:rsid w:val="00A664CF"/>
    <w:rsid w:val="00A6672A"/>
    <w:rsid w:val="00A66EB4"/>
    <w:rsid w:val="00A6727E"/>
    <w:rsid w:val="00A679E0"/>
    <w:rsid w:val="00A67F1A"/>
    <w:rsid w:val="00A67F8A"/>
    <w:rsid w:val="00A70414"/>
    <w:rsid w:val="00A70B93"/>
    <w:rsid w:val="00A70C89"/>
    <w:rsid w:val="00A71788"/>
    <w:rsid w:val="00A71BF7"/>
    <w:rsid w:val="00A71BF8"/>
    <w:rsid w:val="00A72306"/>
    <w:rsid w:val="00A725AD"/>
    <w:rsid w:val="00A72929"/>
    <w:rsid w:val="00A72979"/>
    <w:rsid w:val="00A72D5F"/>
    <w:rsid w:val="00A73235"/>
    <w:rsid w:val="00A73DD5"/>
    <w:rsid w:val="00A73E53"/>
    <w:rsid w:val="00A74511"/>
    <w:rsid w:val="00A74B39"/>
    <w:rsid w:val="00A76162"/>
    <w:rsid w:val="00A76716"/>
    <w:rsid w:val="00A76CC7"/>
    <w:rsid w:val="00A77B50"/>
    <w:rsid w:val="00A801BE"/>
    <w:rsid w:val="00A80349"/>
    <w:rsid w:val="00A8034F"/>
    <w:rsid w:val="00A8054C"/>
    <w:rsid w:val="00A8099D"/>
    <w:rsid w:val="00A810A7"/>
    <w:rsid w:val="00A81211"/>
    <w:rsid w:val="00A81B9F"/>
    <w:rsid w:val="00A81BBE"/>
    <w:rsid w:val="00A81FD9"/>
    <w:rsid w:val="00A8200F"/>
    <w:rsid w:val="00A8248E"/>
    <w:rsid w:val="00A82C04"/>
    <w:rsid w:val="00A83011"/>
    <w:rsid w:val="00A830F2"/>
    <w:rsid w:val="00A83681"/>
    <w:rsid w:val="00A83687"/>
    <w:rsid w:val="00A83DD9"/>
    <w:rsid w:val="00A841F5"/>
    <w:rsid w:val="00A84BFB"/>
    <w:rsid w:val="00A8522F"/>
    <w:rsid w:val="00A85A14"/>
    <w:rsid w:val="00A85E92"/>
    <w:rsid w:val="00A86449"/>
    <w:rsid w:val="00A86610"/>
    <w:rsid w:val="00A8684E"/>
    <w:rsid w:val="00A86F10"/>
    <w:rsid w:val="00A87924"/>
    <w:rsid w:val="00A87D68"/>
    <w:rsid w:val="00A900AF"/>
    <w:rsid w:val="00A902BC"/>
    <w:rsid w:val="00A90F47"/>
    <w:rsid w:val="00A91117"/>
    <w:rsid w:val="00A9133D"/>
    <w:rsid w:val="00A91821"/>
    <w:rsid w:val="00A92086"/>
    <w:rsid w:val="00A923C6"/>
    <w:rsid w:val="00A92AB9"/>
    <w:rsid w:val="00A93240"/>
    <w:rsid w:val="00A93CE0"/>
    <w:rsid w:val="00A9413D"/>
    <w:rsid w:val="00A94245"/>
    <w:rsid w:val="00A94375"/>
    <w:rsid w:val="00A94595"/>
    <w:rsid w:val="00A94E8F"/>
    <w:rsid w:val="00A95AE3"/>
    <w:rsid w:val="00A95AE8"/>
    <w:rsid w:val="00A95B1C"/>
    <w:rsid w:val="00A95F2C"/>
    <w:rsid w:val="00A96566"/>
    <w:rsid w:val="00A971B3"/>
    <w:rsid w:val="00A97644"/>
    <w:rsid w:val="00A979BE"/>
    <w:rsid w:val="00A97A04"/>
    <w:rsid w:val="00A97ED1"/>
    <w:rsid w:val="00AA006C"/>
    <w:rsid w:val="00AA160B"/>
    <w:rsid w:val="00AA16AF"/>
    <w:rsid w:val="00AA1FF3"/>
    <w:rsid w:val="00AA2FBB"/>
    <w:rsid w:val="00AA3CE2"/>
    <w:rsid w:val="00AA3D58"/>
    <w:rsid w:val="00AA3E3A"/>
    <w:rsid w:val="00AA59E5"/>
    <w:rsid w:val="00AA5B5D"/>
    <w:rsid w:val="00AA6794"/>
    <w:rsid w:val="00AA6B63"/>
    <w:rsid w:val="00AA6D3F"/>
    <w:rsid w:val="00AA72C5"/>
    <w:rsid w:val="00AA733A"/>
    <w:rsid w:val="00AA7E0A"/>
    <w:rsid w:val="00AB0313"/>
    <w:rsid w:val="00AB0449"/>
    <w:rsid w:val="00AB13DD"/>
    <w:rsid w:val="00AB1916"/>
    <w:rsid w:val="00AB267B"/>
    <w:rsid w:val="00AB2895"/>
    <w:rsid w:val="00AB380D"/>
    <w:rsid w:val="00AB3E4E"/>
    <w:rsid w:val="00AB42A5"/>
    <w:rsid w:val="00AB436F"/>
    <w:rsid w:val="00AB4965"/>
    <w:rsid w:val="00AB497A"/>
    <w:rsid w:val="00AB543D"/>
    <w:rsid w:val="00AB54ED"/>
    <w:rsid w:val="00AB5592"/>
    <w:rsid w:val="00AB5E1B"/>
    <w:rsid w:val="00AB64AB"/>
    <w:rsid w:val="00AB68B4"/>
    <w:rsid w:val="00AB6A0C"/>
    <w:rsid w:val="00AB6E42"/>
    <w:rsid w:val="00AB6E7A"/>
    <w:rsid w:val="00AB6EFC"/>
    <w:rsid w:val="00AB7277"/>
    <w:rsid w:val="00AB7731"/>
    <w:rsid w:val="00AB78A4"/>
    <w:rsid w:val="00AB795C"/>
    <w:rsid w:val="00AB7F09"/>
    <w:rsid w:val="00AC0144"/>
    <w:rsid w:val="00AC0566"/>
    <w:rsid w:val="00AC0891"/>
    <w:rsid w:val="00AC0D65"/>
    <w:rsid w:val="00AC0E91"/>
    <w:rsid w:val="00AC1029"/>
    <w:rsid w:val="00AC1423"/>
    <w:rsid w:val="00AC1672"/>
    <w:rsid w:val="00AC1A39"/>
    <w:rsid w:val="00AC1C4A"/>
    <w:rsid w:val="00AC1DB5"/>
    <w:rsid w:val="00AC217D"/>
    <w:rsid w:val="00AC22CC"/>
    <w:rsid w:val="00AC26ED"/>
    <w:rsid w:val="00AC27E2"/>
    <w:rsid w:val="00AC2DE4"/>
    <w:rsid w:val="00AC2EFA"/>
    <w:rsid w:val="00AC30D9"/>
    <w:rsid w:val="00AC3715"/>
    <w:rsid w:val="00AC43FC"/>
    <w:rsid w:val="00AC6406"/>
    <w:rsid w:val="00AC719A"/>
    <w:rsid w:val="00AC7233"/>
    <w:rsid w:val="00AC746D"/>
    <w:rsid w:val="00AD0232"/>
    <w:rsid w:val="00AD0C52"/>
    <w:rsid w:val="00AD19EB"/>
    <w:rsid w:val="00AD23B6"/>
    <w:rsid w:val="00AD2854"/>
    <w:rsid w:val="00AD2BC2"/>
    <w:rsid w:val="00AD2C4E"/>
    <w:rsid w:val="00AD2DFB"/>
    <w:rsid w:val="00AD2E6D"/>
    <w:rsid w:val="00AD34B6"/>
    <w:rsid w:val="00AD3D8B"/>
    <w:rsid w:val="00AD3EC9"/>
    <w:rsid w:val="00AD3F2E"/>
    <w:rsid w:val="00AD4078"/>
    <w:rsid w:val="00AD43B5"/>
    <w:rsid w:val="00AD445A"/>
    <w:rsid w:val="00AD48DC"/>
    <w:rsid w:val="00AD4AE8"/>
    <w:rsid w:val="00AD4F2B"/>
    <w:rsid w:val="00AD4F47"/>
    <w:rsid w:val="00AD50BF"/>
    <w:rsid w:val="00AD55B8"/>
    <w:rsid w:val="00AD5A57"/>
    <w:rsid w:val="00AD5FAD"/>
    <w:rsid w:val="00AD61AF"/>
    <w:rsid w:val="00AD6312"/>
    <w:rsid w:val="00AD6601"/>
    <w:rsid w:val="00AD6692"/>
    <w:rsid w:val="00AD6AA1"/>
    <w:rsid w:val="00AD6AF5"/>
    <w:rsid w:val="00AD6D04"/>
    <w:rsid w:val="00AD77D1"/>
    <w:rsid w:val="00AD7C8E"/>
    <w:rsid w:val="00AE098E"/>
    <w:rsid w:val="00AE0A6A"/>
    <w:rsid w:val="00AE0A7E"/>
    <w:rsid w:val="00AE0C18"/>
    <w:rsid w:val="00AE0CB9"/>
    <w:rsid w:val="00AE1039"/>
    <w:rsid w:val="00AE1CB7"/>
    <w:rsid w:val="00AE2070"/>
    <w:rsid w:val="00AE22F9"/>
    <w:rsid w:val="00AE2312"/>
    <w:rsid w:val="00AE2472"/>
    <w:rsid w:val="00AE2662"/>
    <w:rsid w:val="00AE2757"/>
    <w:rsid w:val="00AE2B23"/>
    <w:rsid w:val="00AE2D64"/>
    <w:rsid w:val="00AE31C8"/>
    <w:rsid w:val="00AE33C6"/>
    <w:rsid w:val="00AE33EF"/>
    <w:rsid w:val="00AE3409"/>
    <w:rsid w:val="00AE361C"/>
    <w:rsid w:val="00AE3697"/>
    <w:rsid w:val="00AE3945"/>
    <w:rsid w:val="00AE4906"/>
    <w:rsid w:val="00AE4A13"/>
    <w:rsid w:val="00AE4CE2"/>
    <w:rsid w:val="00AE6702"/>
    <w:rsid w:val="00AE6822"/>
    <w:rsid w:val="00AE6850"/>
    <w:rsid w:val="00AE6B87"/>
    <w:rsid w:val="00AE6FDE"/>
    <w:rsid w:val="00AE70CE"/>
    <w:rsid w:val="00AE72C8"/>
    <w:rsid w:val="00AE72EA"/>
    <w:rsid w:val="00AE7383"/>
    <w:rsid w:val="00AE7783"/>
    <w:rsid w:val="00AE7AE1"/>
    <w:rsid w:val="00AE7C3D"/>
    <w:rsid w:val="00AF05E4"/>
    <w:rsid w:val="00AF07E5"/>
    <w:rsid w:val="00AF0F5F"/>
    <w:rsid w:val="00AF1A52"/>
    <w:rsid w:val="00AF1B10"/>
    <w:rsid w:val="00AF1E0D"/>
    <w:rsid w:val="00AF267A"/>
    <w:rsid w:val="00AF2879"/>
    <w:rsid w:val="00AF2A4F"/>
    <w:rsid w:val="00AF2B63"/>
    <w:rsid w:val="00AF2C1F"/>
    <w:rsid w:val="00AF2FA4"/>
    <w:rsid w:val="00AF2FE4"/>
    <w:rsid w:val="00AF365D"/>
    <w:rsid w:val="00AF416E"/>
    <w:rsid w:val="00AF42FC"/>
    <w:rsid w:val="00AF4DA3"/>
    <w:rsid w:val="00AF575F"/>
    <w:rsid w:val="00AF57F0"/>
    <w:rsid w:val="00AF5FB5"/>
    <w:rsid w:val="00AF6089"/>
    <w:rsid w:val="00AF632D"/>
    <w:rsid w:val="00AF64FA"/>
    <w:rsid w:val="00AF6611"/>
    <w:rsid w:val="00AF67DD"/>
    <w:rsid w:val="00AF6CBF"/>
    <w:rsid w:val="00AF6CDF"/>
    <w:rsid w:val="00AF7269"/>
    <w:rsid w:val="00AF7350"/>
    <w:rsid w:val="00AF7DCC"/>
    <w:rsid w:val="00B00F1C"/>
    <w:rsid w:val="00B016DD"/>
    <w:rsid w:val="00B02189"/>
    <w:rsid w:val="00B022C5"/>
    <w:rsid w:val="00B02CCB"/>
    <w:rsid w:val="00B02D26"/>
    <w:rsid w:val="00B036E0"/>
    <w:rsid w:val="00B03711"/>
    <w:rsid w:val="00B037EA"/>
    <w:rsid w:val="00B03A18"/>
    <w:rsid w:val="00B04143"/>
    <w:rsid w:val="00B04146"/>
    <w:rsid w:val="00B04AFB"/>
    <w:rsid w:val="00B04C5E"/>
    <w:rsid w:val="00B04F8E"/>
    <w:rsid w:val="00B05081"/>
    <w:rsid w:val="00B05510"/>
    <w:rsid w:val="00B05946"/>
    <w:rsid w:val="00B05F53"/>
    <w:rsid w:val="00B07232"/>
    <w:rsid w:val="00B07739"/>
    <w:rsid w:val="00B07B9C"/>
    <w:rsid w:val="00B10500"/>
    <w:rsid w:val="00B10A8C"/>
    <w:rsid w:val="00B10B99"/>
    <w:rsid w:val="00B1111B"/>
    <w:rsid w:val="00B11571"/>
    <w:rsid w:val="00B11722"/>
    <w:rsid w:val="00B11AD9"/>
    <w:rsid w:val="00B11D0D"/>
    <w:rsid w:val="00B1224D"/>
    <w:rsid w:val="00B12318"/>
    <w:rsid w:val="00B12862"/>
    <w:rsid w:val="00B12B26"/>
    <w:rsid w:val="00B12C17"/>
    <w:rsid w:val="00B12CD3"/>
    <w:rsid w:val="00B13021"/>
    <w:rsid w:val="00B13247"/>
    <w:rsid w:val="00B133D3"/>
    <w:rsid w:val="00B13ACF"/>
    <w:rsid w:val="00B13BAD"/>
    <w:rsid w:val="00B1408C"/>
    <w:rsid w:val="00B1423A"/>
    <w:rsid w:val="00B142B6"/>
    <w:rsid w:val="00B1499E"/>
    <w:rsid w:val="00B14A20"/>
    <w:rsid w:val="00B14C0A"/>
    <w:rsid w:val="00B14DF5"/>
    <w:rsid w:val="00B14FA7"/>
    <w:rsid w:val="00B15016"/>
    <w:rsid w:val="00B15459"/>
    <w:rsid w:val="00B155C8"/>
    <w:rsid w:val="00B1581B"/>
    <w:rsid w:val="00B15E0C"/>
    <w:rsid w:val="00B163E6"/>
    <w:rsid w:val="00B168B8"/>
    <w:rsid w:val="00B16DCA"/>
    <w:rsid w:val="00B20675"/>
    <w:rsid w:val="00B206F3"/>
    <w:rsid w:val="00B21169"/>
    <w:rsid w:val="00B213B0"/>
    <w:rsid w:val="00B2162D"/>
    <w:rsid w:val="00B21D2D"/>
    <w:rsid w:val="00B21F86"/>
    <w:rsid w:val="00B22727"/>
    <w:rsid w:val="00B229AC"/>
    <w:rsid w:val="00B22D52"/>
    <w:rsid w:val="00B2323C"/>
    <w:rsid w:val="00B23A6B"/>
    <w:rsid w:val="00B24084"/>
    <w:rsid w:val="00B246C6"/>
    <w:rsid w:val="00B24D89"/>
    <w:rsid w:val="00B252E0"/>
    <w:rsid w:val="00B25743"/>
    <w:rsid w:val="00B2587A"/>
    <w:rsid w:val="00B259CE"/>
    <w:rsid w:val="00B25E25"/>
    <w:rsid w:val="00B267B8"/>
    <w:rsid w:val="00B26EF0"/>
    <w:rsid w:val="00B26F1D"/>
    <w:rsid w:val="00B2707B"/>
    <w:rsid w:val="00B27560"/>
    <w:rsid w:val="00B30135"/>
    <w:rsid w:val="00B30416"/>
    <w:rsid w:val="00B30B47"/>
    <w:rsid w:val="00B30C85"/>
    <w:rsid w:val="00B30FAF"/>
    <w:rsid w:val="00B30FB1"/>
    <w:rsid w:val="00B31979"/>
    <w:rsid w:val="00B31CE8"/>
    <w:rsid w:val="00B31FD8"/>
    <w:rsid w:val="00B32248"/>
    <w:rsid w:val="00B3326B"/>
    <w:rsid w:val="00B33430"/>
    <w:rsid w:val="00B334E2"/>
    <w:rsid w:val="00B342FC"/>
    <w:rsid w:val="00B34826"/>
    <w:rsid w:val="00B3485A"/>
    <w:rsid w:val="00B3492E"/>
    <w:rsid w:val="00B34CEB"/>
    <w:rsid w:val="00B3502F"/>
    <w:rsid w:val="00B35759"/>
    <w:rsid w:val="00B358FB"/>
    <w:rsid w:val="00B35AE6"/>
    <w:rsid w:val="00B35B8B"/>
    <w:rsid w:val="00B35D22"/>
    <w:rsid w:val="00B369F3"/>
    <w:rsid w:val="00B372AB"/>
    <w:rsid w:val="00B376EA"/>
    <w:rsid w:val="00B37E18"/>
    <w:rsid w:val="00B40207"/>
    <w:rsid w:val="00B416C4"/>
    <w:rsid w:val="00B4172F"/>
    <w:rsid w:val="00B4185D"/>
    <w:rsid w:val="00B41955"/>
    <w:rsid w:val="00B419F0"/>
    <w:rsid w:val="00B41AF9"/>
    <w:rsid w:val="00B41C6A"/>
    <w:rsid w:val="00B41E71"/>
    <w:rsid w:val="00B42161"/>
    <w:rsid w:val="00B42B41"/>
    <w:rsid w:val="00B42F93"/>
    <w:rsid w:val="00B42FC2"/>
    <w:rsid w:val="00B4322C"/>
    <w:rsid w:val="00B43A45"/>
    <w:rsid w:val="00B43C60"/>
    <w:rsid w:val="00B43CD3"/>
    <w:rsid w:val="00B43CFB"/>
    <w:rsid w:val="00B43DFB"/>
    <w:rsid w:val="00B4448C"/>
    <w:rsid w:val="00B447FB"/>
    <w:rsid w:val="00B44CDC"/>
    <w:rsid w:val="00B45683"/>
    <w:rsid w:val="00B45686"/>
    <w:rsid w:val="00B458F5"/>
    <w:rsid w:val="00B45AAA"/>
    <w:rsid w:val="00B45DB7"/>
    <w:rsid w:val="00B4622D"/>
    <w:rsid w:val="00B46375"/>
    <w:rsid w:val="00B46DD6"/>
    <w:rsid w:val="00B4713B"/>
    <w:rsid w:val="00B47332"/>
    <w:rsid w:val="00B476F3"/>
    <w:rsid w:val="00B478B4"/>
    <w:rsid w:val="00B47A02"/>
    <w:rsid w:val="00B47A26"/>
    <w:rsid w:val="00B47B4B"/>
    <w:rsid w:val="00B47F09"/>
    <w:rsid w:val="00B50385"/>
    <w:rsid w:val="00B5055E"/>
    <w:rsid w:val="00B50608"/>
    <w:rsid w:val="00B5120E"/>
    <w:rsid w:val="00B51269"/>
    <w:rsid w:val="00B51943"/>
    <w:rsid w:val="00B51DDA"/>
    <w:rsid w:val="00B52666"/>
    <w:rsid w:val="00B52C3F"/>
    <w:rsid w:val="00B52C7D"/>
    <w:rsid w:val="00B52CBE"/>
    <w:rsid w:val="00B5314C"/>
    <w:rsid w:val="00B535C4"/>
    <w:rsid w:val="00B537D7"/>
    <w:rsid w:val="00B54600"/>
    <w:rsid w:val="00B5460E"/>
    <w:rsid w:val="00B547DB"/>
    <w:rsid w:val="00B54903"/>
    <w:rsid w:val="00B54ACF"/>
    <w:rsid w:val="00B54BBC"/>
    <w:rsid w:val="00B54E9F"/>
    <w:rsid w:val="00B55209"/>
    <w:rsid w:val="00B55617"/>
    <w:rsid w:val="00B55678"/>
    <w:rsid w:val="00B559E3"/>
    <w:rsid w:val="00B55D62"/>
    <w:rsid w:val="00B5712C"/>
    <w:rsid w:val="00B5768F"/>
    <w:rsid w:val="00B577D0"/>
    <w:rsid w:val="00B5791C"/>
    <w:rsid w:val="00B579E7"/>
    <w:rsid w:val="00B57FBD"/>
    <w:rsid w:val="00B6010E"/>
    <w:rsid w:val="00B60284"/>
    <w:rsid w:val="00B616D4"/>
    <w:rsid w:val="00B61A8A"/>
    <w:rsid w:val="00B62266"/>
    <w:rsid w:val="00B6251C"/>
    <w:rsid w:val="00B62C11"/>
    <w:rsid w:val="00B62F46"/>
    <w:rsid w:val="00B64271"/>
    <w:rsid w:val="00B642C0"/>
    <w:rsid w:val="00B64775"/>
    <w:rsid w:val="00B64901"/>
    <w:rsid w:val="00B64B80"/>
    <w:rsid w:val="00B64DF4"/>
    <w:rsid w:val="00B65005"/>
    <w:rsid w:val="00B65795"/>
    <w:rsid w:val="00B65F2F"/>
    <w:rsid w:val="00B66580"/>
    <w:rsid w:val="00B665F9"/>
    <w:rsid w:val="00B66811"/>
    <w:rsid w:val="00B668F3"/>
    <w:rsid w:val="00B66E3C"/>
    <w:rsid w:val="00B672B3"/>
    <w:rsid w:val="00B67512"/>
    <w:rsid w:val="00B67742"/>
    <w:rsid w:val="00B67D36"/>
    <w:rsid w:val="00B67F66"/>
    <w:rsid w:val="00B70184"/>
    <w:rsid w:val="00B7054F"/>
    <w:rsid w:val="00B70551"/>
    <w:rsid w:val="00B71686"/>
    <w:rsid w:val="00B718BB"/>
    <w:rsid w:val="00B71AA1"/>
    <w:rsid w:val="00B7237B"/>
    <w:rsid w:val="00B72DC4"/>
    <w:rsid w:val="00B739DD"/>
    <w:rsid w:val="00B73E83"/>
    <w:rsid w:val="00B74B57"/>
    <w:rsid w:val="00B74E24"/>
    <w:rsid w:val="00B75F72"/>
    <w:rsid w:val="00B76878"/>
    <w:rsid w:val="00B76F04"/>
    <w:rsid w:val="00B77E5E"/>
    <w:rsid w:val="00B81229"/>
    <w:rsid w:val="00B81289"/>
    <w:rsid w:val="00B813A2"/>
    <w:rsid w:val="00B81699"/>
    <w:rsid w:val="00B82C2F"/>
    <w:rsid w:val="00B83325"/>
    <w:rsid w:val="00B835CA"/>
    <w:rsid w:val="00B8397A"/>
    <w:rsid w:val="00B83BA3"/>
    <w:rsid w:val="00B846E8"/>
    <w:rsid w:val="00B848D2"/>
    <w:rsid w:val="00B84D39"/>
    <w:rsid w:val="00B84F58"/>
    <w:rsid w:val="00B85D6D"/>
    <w:rsid w:val="00B85E07"/>
    <w:rsid w:val="00B86F89"/>
    <w:rsid w:val="00B876CF"/>
    <w:rsid w:val="00B87A1E"/>
    <w:rsid w:val="00B87CAC"/>
    <w:rsid w:val="00B9000E"/>
    <w:rsid w:val="00B901CD"/>
    <w:rsid w:val="00B904E2"/>
    <w:rsid w:val="00B909A9"/>
    <w:rsid w:val="00B914B9"/>
    <w:rsid w:val="00B9169C"/>
    <w:rsid w:val="00B9176E"/>
    <w:rsid w:val="00B91DD9"/>
    <w:rsid w:val="00B92007"/>
    <w:rsid w:val="00B9201D"/>
    <w:rsid w:val="00B92351"/>
    <w:rsid w:val="00B92D57"/>
    <w:rsid w:val="00B937AA"/>
    <w:rsid w:val="00B93BDC"/>
    <w:rsid w:val="00B93D07"/>
    <w:rsid w:val="00B93E1F"/>
    <w:rsid w:val="00B942FC"/>
    <w:rsid w:val="00B94318"/>
    <w:rsid w:val="00B9460E"/>
    <w:rsid w:val="00B9486E"/>
    <w:rsid w:val="00B94DE5"/>
    <w:rsid w:val="00B9567F"/>
    <w:rsid w:val="00B958E8"/>
    <w:rsid w:val="00B95EAC"/>
    <w:rsid w:val="00B964F5"/>
    <w:rsid w:val="00B96BDD"/>
    <w:rsid w:val="00B96EA1"/>
    <w:rsid w:val="00B96F70"/>
    <w:rsid w:val="00B97494"/>
    <w:rsid w:val="00B97789"/>
    <w:rsid w:val="00BA0265"/>
    <w:rsid w:val="00BA0522"/>
    <w:rsid w:val="00BA0A75"/>
    <w:rsid w:val="00BA0D04"/>
    <w:rsid w:val="00BA0F1E"/>
    <w:rsid w:val="00BA12FC"/>
    <w:rsid w:val="00BA1341"/>
    <w:rsid w:val="00BA1724"/>
    <w:rsid w:val="00BA1751"/>
    <w:rsid w:val="00BA19D9"/>
    <w:rsid w:val="00BA223E"/>
    <w:rsid w:val="00BA22B2"/>
    <w:rsid w:val="00BA2745"/>
    <w:rsid w:val="00BA274C"/>
    <w:rsid w:val="00BA3217"/>
    <w:rsid w:val="00BA33CA"/>
    <w:rsid w:val="00BA3409"/>
    <w:rsid w:val="00BA34A1"/>
    <w:rsid w:val="00BA3A3B"/>
    <w:rsid w:val="00BA3ADD"/>
    <w:rsid w:val="00BA3CAB"/>
    <w:rsid w:val="00BA48B3"/>
    <w:rsid w:val="00BA4916"/>
    <w:rsid w:val="00BA4930"/>
    <w:rsid w:val="00BA54DA"/>
    <w:rsid w:val="00BA631A"/>
    <w:rsid w:val="00BA64DB"/>
    <w:rsid w:val="00BA66A9"/>
    <w:rsid w:val="00BA7573"/>
    <w:rsid w:val="00BA795B"/>
    <w:rsid w:val="00BB0006"/>
    <w:rsid w:val="00BB0140"/>
    <w:rsid w:val="00BB07C7"/>
    <w:rsid w:val="00BB08AC"/>
    <w:rsid w:val="00BB0E10"/>
    <w:rsid w:val="00BB0F38"/>
    <w:rsid w:val="00BB16BC"/>
    <w:rsid w:val="00BB16EF"/>
    <w:rsid w:val="00BB17CA"/>
    <w:rsid w:val="00BB1EF6"/>
    <w:rsid w:val="00BB2911"/>
    <w:rsid w:val="00BB2976"/>
    <w:rsid w:val="00BB41C6"/>
    <w:rsid w:val="00BB44A2"/>
    <w:rsid w:val="00BB476F"/>
    <w:rsid w:val="00BB4BDD"/>
    <w:rsid w:val="00BB4C22"/>
    <w:rsid w:val="00BB4E94"/>
    <w:rsid w:val="00BB55F7"/>
    <w:rsid w:val="00BB6C99"/>
    <w:rsid w:val="00BB6CDA"/>
    <w:rsid w:val="00BB75BB"/>
    <w:rsid w:val="00BB788C"/>
    <w:rsid w:val="00BB7AD8"/>
    <w:rsid w:val="00BB7B71"/>
    <w:rsid w:val="00BC0083"/>
    <w:rsid w:val="00BC0991"/>
    <w:rsid w:val="00BC1897"/>
    <w:rsid w:val="00BC221C"/>
    <w:rsid w:val="00BC2D22"/>
    <w:rsid w:val="00BC329E"/>
    <w:rsid w:val="00BC3343"/>
    <w:rsid w:val="00BC3680"/>
    <w:rsid w:val="00BC38A1"/>
    <w:rsid w:val="00BC3BAE"/>
    <w:rsid w:val="00BC3D75"/>
    <w:rsid w:val="00BC44BF"/>
    <w:rsid w:val="00BC49F8"/>
    <w:rsid w:val="00BC4BF4"/>
    <w:rsid w:val="00BC572D"/>
    <w:rsid w:val="00BC5B21"/>
    <w:rsid w:val="00BC5DBE"/>
    <w:rsid w:val="00BC62F8"/>
    <w:rsid w:val="00BC6515"/>
    <w:rsid w:val="00BC6FD2"/>
    <w:rsid w:val="00BC7075"/>
    <w:rsid w:val="00BD0193"/>
    <w:rsid w:val="00BD0642"/>
    <w:rsid w:val="00BD074F"/>
    <w:rsid w:val="00BD09B7"/>
    <w:rsid w:val="00BD27AA"/>
    <w:rsid w:val="00BD2A63"/>
    <w:rsid w:val="00BD2CAE"/>
    <w:rsid w:val="00BD319A"/>
    <w:rsid w:val="00BD36E2"/>
    <w:rsid w:val="00BD3B37"/>
    <w:rsid w:val="00BD44E6"/>
    <w:rsid w:val="00BD48A3"/>
    <w:rsid w:val="00BD4B0F"/>
    <w:rsid w:val="00BD4FFD"/>
    <w:rsid w:val="00BD54E1"/>
    <w:rsid w:val="00BD5D1E"/>
    <w:rsid w:val="00BD65F0"/>
    <w:rsid w:val="00BD6749"/>
    <w:rsid w:val="00BD676E"/>
    <w:rsid w:val="00BD6AD9"/>
    <w:rsid w:val="00BD6B68"/>
    <w:rsid w:val="00BD6DBC"/>
    <w:rsid w:val="00BD6EE8"/>
    <w:rsid w:val="00BD7462"/>
    <w:rsid w:val="00BD74C1"/>
    <w:rsid w:val="00BD74D4"/>
    <w:rsid w:val="00BD76DD"/>
    <w:rsid w:val="00BD7E14"/>
    <w:rsid w:val="00BE046D"/>
    <w:rsid w:val="00BE06AB"/>
    <w:rsid w:val="00BE0AA3"/>
    <w:rsid w:val="00BE1170"/>
    <w:rsid w:val="00BE1261"/>
    <w:rsid w:val="00BE1508"/>
    <w:rsid w:val="00BE198D"/>
    <w:rsid w:val="00BE1DD6"/>
    <w:rsid w:val="00BE1F88"/>
    <w:rsid w:val="00BE245F"/>
    <w:rsid w:val="00BE24FC"/>
    <w:rsid w:val="00BE2F34"/>
    <w:rsid w:val="00BE2FC6"/>
    <w:rsid w:val="00BE3099"/>
    <w:rsid w:val="00BE32E6"/>
    <w:rsid w:val="00BE3338"/>
    <w:rsid w:val="00BE35D6"/>
    <w:rsid w:val="00BE3BDB"/>
    <w:rsid w:val="00BE40EC"/>
    <w:rsid w:val="00BE474F"/>
    <w:rsid w:val="00BE49F1"/>
    <w:rsid w:val="00BE4E94"/>
    <w:rsid w:val="00BE5586"/>
    <w:rsid w:val="00BE56BB"/>
    <w:rsid w:val="00BE5CF7"/>
    <w:rsid w:val="00BE5E5E"/>
    <w:rsid w:val="00BE6472"/>
    <w:rsid w:val="00BE6A99"/>
    <w:rsid w:val="00BE6C1B"/>
    <w:rsid w:val="00BE6CB6"/>
    <w:rsid w:val="00BE6CC6"/>
    <w:rsid w:val="00BE6FDD"/>
    <w:rsid w:val="00BE72B5"/>
    <w:rsid w:val="00BE749C"/>
    <w:rsid w:val="00BE7669"/>
    <w:rsid w:val="00BE78A9"/>
    <w:rsid w:val="00BE7D44"/>
    <w:rsid w:val="00BE7F0E"/>
    <w:rsid w:val="00BF044A"/>
    <w:rsid w:val="00BF0863"/>
    <w:rsid w:val="00BF0882"/>
    <w:rsid w:val="00BF09F6"/>
    <w:rsid w:val="00BF14F9"/>
    <w:rsid w:val="00BF19B8"/>
    <w:rsid w:val="00BF1A61"/>
    <w:rsid w:val="00BF1E03"/>
    <w:rsid w:val="00BF2370"/>
    <w:rsid w:val="00BF295E"/>
    <w:rsid w:val="00BF2BFD"/>
    <w:rsid w:val="00BF2CE1"/>
    <w:rsid w:val="00BF2DA8"/>
    <w:rsid w:val="00BF3193"/>
    <w:rsid w:val="00BF32ED"/>
    <w:rsid w:val="00BF3490"/>
    <w:rsid w:val="00BF356C"/>
    <w:rsid w:val="00BF3651"/>
    <w:rsid w:val="00BF3AA0"/>
    <w:rsid w:val="00BF3F05"/>
    <w:rsid w:val="00BF42F9"/>
    <w:rsid w:val="00BF4A0B"/>
    <w:rsid w:val="00BF4B5D"/>
    <w:rsid w:val="00BF4DCE"/>
    <w:rsid w:val="00BF4E5D"/>
    <w:rsid w:val="00BF4F3D"/>
    <w:rsid w:val="00BF5232"/>
    <w:rsid w:val="00BF6C6A"/>
    <w:rsid w:val="00BF6E80"/>
    <w:rsid w:val="00BF6EF8"/>
    <w:rsid w:val="00BF73D0"/>
    <w:rsid w:val="00BF743B"/>
    <w:rsid w:val="00BF790E"/>
    <w:rsid w:val="00BF7C5B"/>
    <w:rsid w:val="00C00047"/>
    <w:rsid w:val="00C013E6"/>
    <w:rsid w:val="00C01B17"/>
    <w:rsid w:val="00C01DFA"/>
    <w:rsid w:val="00C01F87"/>
    <w:rsid w:val="00C02170"/>
    <w:rsid w:val="00C02954"/>
    <w:rsid w:val="00C03496"/>
    <w:rsid w:val="00C03511"/>
    <w:rsid w:val="00C03C2B"/>
    <w:rsid w:val="00C03C84"/>
    <w:rsid w:val="00C03D64"/>
    <w:rsid w:val="00C04127"/>
    <w:rsid w:val="00C04355"/>
    <w:rsid w:val="00C058B4"/>
    <w:rsid w:val="00C063DF"/>
    <w:rsid w:val="00C06B62"/>
    <w:rsid w:val="00C06BBF"/>
    <w:rsid w:val="00C06C15"/>
    <w:rsid w:val="00C07335"/>
    <w:rsid w:val="00C07A63"/>
    <w:rsid w:val="00C07A9D"/>
    <w:rsid w:val="00C103AA"/>
    <w:rsid w:val="00C1049D"/>
    <w:rsid w:val="00C104E4"/>
    <w:rsid w:val="00C10820"/>
    <w:rsid w:val="00C109D7"/>
    <w:rsid w:val="00C10B2C"/>
    <w:rsid w:val="00C10F4C"/>
    <w:rsid w:val="00C11624"/>
    <w:rsid w:val="00C11CB6"/>
    <w:rsid w:val="00C11F39"/>
    <w:rsid w:val="00C12394"/>
    <w:rsid w:val="00C127B6"/>
    <w:rsid w:val="00C13174"/>
    <w:rsid w:val="00C13245"/>
    <w:rsid w:val="00C13591"/>
    <w:rsid w:val="00C13669"/>
    <w:rsid w:val="00C13AAD"/>
    <w:rsid w:val="00C13B93"/>
    <w:rsid w:val="00C13D20"/>
    <w:rsid w:val="00C13E10"/>
    <w:rsid w:val="00C14199"/>
    <w:rsid w:val="00C1430E"/>
    <w:rsid w:val="00C150E1"/>
    <w:rsid w:val="00C15BE8"/>
    <w:rsid w:val="00C15F7C"/>
    <w:rsid w:val="00C16E80"/>
    <w:rsid w:val="00C171FA"/>
    <w:rsid w:val="00C17433"/>
    <w:rsid w:val="00C178EE"/>
    <w:rsid w:val="00C17A51"/>
    <w:rsid w:val="00C17C96"/>
    <w:rsid w:val="00C17E4B"/>
    <w:rsid w:val="00C203B7"/>
    <w:rsid w:val="00C20C77"/>
    <w:rsid w:val="00C20F7C"/>
    <w:rsid w:val="00C213CD"/>
    <w:rsid w:val="00C21828"/>
    <w:rsid w:val="00C21A51"/>
    <w:rsid w:val="00C21E07"/>
    <w:rsid w:val="00C21F26"/>
    <w:rsid w:val="00C223B3"/>
    <w:rsid w:val="00C22CAC"/>
    <w:rsid w:val="00C2329F"/>
    <w:rsid w:val="00C234BB"/>
    <w:rsid w:val="00C23DFD"/>
    <w:rsid w:val="00C2403D"/>
    <w:rsid w:val="00C244D9"/>
    <w:rsid w:val="00C24656"/>
    <w:rsid w:val="00C247BE"/>
    <w:rsid w:val="00C247EB"/>
    <w:rsid w:val="00C24A1F"/>
    <w:rsid w:val="00C2508D"/>
    <w:rsid w:val="00C250F7"/>
    <w:rsid w:val="00C2563D"/>
    <w:rsid w:val="00C25B3F"/>
    <w:rsid w:val="00C25B7D"/>
    <w:rsid w:val="00C25D9C"/>
    <w:rsid w:val="00C25E6E"/>
    <w:rsid w:val="00C261AB"/>
    <w:rsid w:val="00C2671D"/>
    <w:rsid w:val="00C268FB"/>
    <w:rsid w:val="00C2737F"/>
    <w:rsid w:val="00C274D4"/>
    <w:rsid w:val="00C27591"/>
    <w:rsid w:val="00C30B68"/>
    <w:rsid w:val="00C31211"/>
    <w:rsid w:val="00C31245"/>
    <w:rsid w:val="00C31355"/>
    <w:rsid w:val="00C31916"/>
    <w:rsid w:val="00C31E31"/>
    <w:rsid w:val="00C320F7"/>
    <w:rsid w:val="00C328EE"/>
    <w:rsid w:val="00C32A74"/>
    <w:rsid w:val="00C32BFC"/>
    <w:rsid w:val="00C32C14"/>
    <w:rsid w:val="00C331C3"/>
    <w:rsid w:val="00C337C9"/>
    <w:rsid w:val="00C33AEC"/>
    <w:rsid w:val="00C33BFA"/>
    <w:rsid w:val="00C33E0C"/>
    <w:rsid w:val="00C33EBA"/>
    <w:rsid w:val="00C344AB"/>
    <w:rsid w:val="00C34568"/>
    <w:rsid w:val="00C3483B"/>
    <w:rsid w:val="00C34CC2"/>
    <w:rsid w:val="00C34F4C"/>
    <w:rsid w:val="00C34FFE"/>
    <w:rsid w:val="00C3592D"/>
    <w:rsid w:val="00C35B60"/>
    <w:rsid w:val="00C35B95"/>
    <w:rsid w:val="00C35BBC"/>
    <w:rsid w:val="00C35D74"/>
    <w:rsid w:val="00C35EB2"/>
    <w:rsid w:val="00C362B9"/>
    <w:rsid w:val="00C3631E"/>
    <w:rsid w:val="00C36B64"/>
    <w:rsid w:val="00C36FA2"/>
    <w:rsid w:val="00C3718D"/>
    <w:rsid w:val="00C37E15"/>
    <w:rsid w:val="00C37EC2"/>
    <w:rsid w:val="00C401F8"/>
    <w:rsid w:val="00C402A5"/>
    <w:rsid w:val="00C403EA"/>
    <w:rsid w:val="00C40579"/>
    <w:rsid w:val="00C4099D"/>
    <w:rsid w:val="00C40C41"/>
    <w:rsid w:val="00C40CF6"/>
    <w:rsid w:val="00C40F49"/>
    <w:rsid w:val="00C425BB"/>
    <w:rsid w:val="00C42E57"/>
    <w:rsid w:val="00C4371F"/>
    <w:rsid w:val="00C4373D"/>
    <w:rsid w:val="00C44097"/>
    <w:rsid w:val="00C44131"/>
    <w:rsid w:val="00C448E9"/>
    <w:rsid w:val="00C44C41"/>
    <w:rsid w:val="00C44D71"/>
    <w:rsid w:val="00C44DB5"/>
    <w:rsid w:val="00C44DC7"/>
    <w:rsid w:val="00C45639"/>
    <w:rsid w:val="00C45BE1"/>
    <w:rsid w:val="00C45CE0"/>
    <w:rsid w:val="00C4628B"/>
    <w:rsid w:val="00C46620"/>
    <w:rsid w:val="00C466B6"/>
    <w:rsid w:val="00C46788"/>
    <w:rsid w:val="00C473B3"/>
    <w:rsid w:val="00C4770D"/>
    <w:rsid w:val="00C47E24"/>
    <w:rsid w:val="00C50AEA"/>
    <w:rsid w:val="00C518CB"/>
    <w:rsid w:val="00C52214"/>
    <w:rsid w:val="00C5241E"/>
    <w:rsid w:val="00C526BF"/>
    <w:rsid w:val="00C52C9F"/>
    <w:rsid w:val="00C530C1"/>
    <w:rsid w:val="00C53108"/>
    <w:rsid w:val="00C53A31"/>
    <w:rsid w:val="00C53A85"/>
    <w:rsid w:val="00C53D45"/>
    <w:rsid w:val="00C53E0A"/>
    <w:rsid w:val="00C547C4"/>
    <w:rsid w:val="00C548CF"/>
    <w:rsid w:val="00C54BA1"/>
    <w:rsid w:val="00C55180"/>
    <w:rsid w:val="00C552E8"/>
    <w:rsid w:val="00C554F3"/>
    <w:rsid w:val="00C555C8"/>
    <w:rsid w:val="00C556B4"/>
    <w:rsid w:val="00C557B7"/>
    <w:rsid w:val="00C55C75"/>
    <w:rsid w:val="00C5632A"/>
    <w:rsid w:val="00C56443"/>
    <w:rsid w:val="00C5655B"/>
    <w:rsid w:val="00C57F0A"/>
    <w:rsid w:val="00C6091A"/>
    <w:rsid w:val="00C6187A"/>
    <w:rsid w:val="00C62576"/>
    <w:rsid w:val="00C62DFA"/>
    <w:rsid w:val="00C62E7A"/>
    <w:rsid w:val="00C631FB"/>
    <w:rsid w:val="00C63244"/>
    <w:rsid w:val="00C63935"/>
    <w:rsid w:val="00C639FE"/>
    <w:rsid w:val="00C6407D"/>
    <w:rsid w:val="00C6425E"/>
    <w:rsid w:val="00C648C4"/>
    <w:rsid w:val="00C64B6E"/>
    <w:rsid w:val="00C65C61"/>
    <w:rsid w:val="00C66235"/>
    <w:rsid w:val="00C66C07"/>
    <w:rsid w:val="00C66F3C"/>
    <w:rsid w:val="00C66FEA"/>
    <w:rsid w:val="00C6707B"/>
    <w:rsid w:val="00C6783E"/>
    <w:rsid w:val="00C67898"/>
    <w:rsid w:val="00C679B5"/>
    <w:rsid w:val="00C67E24"/>
    <w:rsid w:val="00C709F8"/>
    <w:rsid w:val="00C71595"/>
    <w:rsid w:val="00C7159C"/>
    <w:rsid w:val="00C716D5"/>
    <w:rsid w:val="00C72DA9"/>
    <w:rsid w:val="00C73075"/>
    <w:rsid w:val="00C734BD"/>
    <w:rsid w:val="00C7396E"/>
    <w:rsid w:val="00C73A3D"/>
    <w:rsid w:val="00C73A8E"/>
    <w:rsid w:val="00C74085"/>
    <w:rsid w:val="00C74A54"/>
    <w:rsid w:val="00C74D52"/>
    <w:rsid w:val="00C74DCB"/>
    <w:rsid w:val="00C753A9"/>
    <w:rsid w:val="00C75459"/>
    <w:rsid w:val="00C75D8F"/>
    <w:rsid w:val="00C75E48"/>
    <w:rsid w:val="00C76512"/>
    <w:rsid w:val="00C7694F"/>
    <w:rsid w:val="00C77416"/>
    <w:rsid w:val="00C779C0"/>
    <w:rsid w:val="00C77AA5"/>
    <w:rsid w:val="00C8081E"/>
    <w:rsid w:val="00C80C43"/>
    <w:rsid w:val="00C80F7A"/>
    <w:rsid w:val="00C81056"/>
    <w:rsid w:val="00C81506"/>
    <w:rsid w:val="00C81588"/>
    <w:rsid w:val="00C8178D"/>
    <w:rsid w:val="00C81B86"/>
    <w:rsid w:val="00C81DB6"/>
    <w:rsid w:val="00C82A86"/>
    <w:rsid w:val="00C82AF8"/>
    <w:rsid w:val="00C83581"/>
    <w:rsid w:val="00C84560"/>
    <w:rsid w:val="00C848AE"/>
    <w:rsid w:val="00C84A0E"/>
    <w:rsid w:val="00C84C95"/>
    <w:rsid w:val="00C8536E"/>
    <w:rsid w:val="00C8565B"/>
    <w:rsid w:val="00C87022"/>
    <w:rsid w:val="00C87287"/>
    <w:rsid w:val="00C87702"/>
    <w:rsid w:val="00C87B7E"/>
    <w:rsid w:val="00C87E40"/>
    <w:rsid w:val="00C900BB"/>
    <w:rsid w:val="00C907A5"/>
    <w:rsid w:val="00C90B80"/>
    <w:rsid w:val="00C91012"/>
    <w:rsid w:val="00C910D8"/>
    <w:rsid w:val="00C917EB"/>
    <w:rsid w:val="00C91AC3"/>
    <w:rsid w:val="00C91C67"/>
    <w:rsid w:val="00C91D91"/>
    <w:rsid w:val="00C922C6"/>
    <w:rsid w:val="00C927D9"/>
    <w:rsid w:val="00C92BF0"/>
    <w:rsid w:val="00C92DFA"/>
    <w:rsid w:val="00C93157"/>
    <w:rsid w:val="00C93351"/>
    <w:rsid w:val="00C933F2"/>
    <w:rsid w:val="00C941B0"/>
    <w:rsid w:val="00C9421D"/>
    <w:rsid w:val="00C946BE"/>
    <w:rsid w:val="00C946DD"/>
    <w:rsid w:val="00C94D70"/>
    <w:rsid w:val="00C94F39"/>
    <w:rsid w:val="00C95271"/>
    <w:rsid w:val="00C95764"/>
    <w:rsid w:val="00C95A08"/>
    <w:rsid w:val="00C95CC5"/>
    <w:rsid w:val="00C95E5E"/>
    <w:rsid w:val="00C95FD3"/>
    <w:rsid w:val="00C9686B"/>
    <w:rsid w:val="00C968D0"/>
    <w:rsid w:val="00C96A4A"/>
    <w:rsid w:val="00C971F8"/>
    <w:rsid w:val="00C972CD"/>
    <w:rsid w:val="00C979AA"/>
    <w:rsid w:val="00C97A25"/>
    <w:rsid w:val="00CA05C1"/>
    <w:rsid w:val="00CA0A5F"/>
    <w:rsid w:val="00CA167C"/>
    <w:rsid w:val="00CA19C4"/>
    <w:rsid w:val="00CA1C4D"/>
    <w:rsid w:val="00CA1C86"/>
    <w:rsid w:val="00CA289F"/>
    <w:rsid w:val="00CA296A"/>
    <w:rsid w:val="00CA3622"/>
    <w:rsid w:val="00CA3867"/>
    <w:rsid w:val="00CA3F16"/>
    <w:rsid w:val="00CA407C"/>
    <w:rsid w:val="00CA41F9"/>
    <w:rsid w:val="00CA46DC"/>
    <w:rsid w:val="00CA4A81"/>
    <w:rsid w:val="00CA4AF8"/>
    <w:rsid w:val="00CA50DB"/>
    <w:rsid w:val="00CA55DB"/>
    <w:rsid w:val="00CA5907"/>
    <w:rsid w:val="00CA590E"/>
    <w:rsid w:val="00CA5D10"/>
    <w:rsid w:val="00CA5FB7"/>
    <w:rsid w:val="00CA6274"/>
    <w:rsid w:val="00CA6CB2"/>
    <w:rsid w:val="00CA718D"/>
    <w:rsid w:val="00CA77EB"/>
    <w:rsid w:val="00CA79F5"/>
    <w:rsid w:val="00CB0579"/>
    <w:rsid w:val="00CB0B2A"/>
    <w:rsid w:val="00CB10CF"/>
    <w:rsid w:val="00CB1199"/>
    <w:rsid w:val="00CB1515"/>
    <w:rsid w:val="00CB1649"/>
    <w:rsid w:val="00CB16CD"/>
    <w:rsid w:val="00CB1F05"/>
    <w:rsid w:val="00CB26B7"/>
    <w:rsid w:val="00CB28FD"/>
    <w:rsid w:val="00CB29D7"/>
    <w:rsid w:val="00CB2A68"/>
    <w:rsid w:val="00CB2D33"/>
    <w:rsid w:val="00CB35EE"/>
    <w:rsid w:val="00CB3A3E"/>
    <w:rsid w:val="00CB3A77"/>
    <w:rsid w:val="00CB3CB1"/>
    <w:rsid w:val="00CB3EB3"/>
    <w:rsid w:val="00CB422B"/>
    <w:rsid w:val="00CB4775"/>
    <w:rsid w:val="00CB50A7"/>
    <w:rsid w:val="00CB55DC"/>
    <w:rsid w:val="00CB57B0"/>
    <w:rsid w:val="00CB59CB"/>
    <w:rsid w:val="00CB5F4F"/>
    <w:rsid w:val="00CB60AC"/>
    <w:rsid w:val="00CB7490"/>
    <w:rsid w:val="00CC029E"/>
    <w:rsid w:val="00CC07F0"/>
    <w:rsid w:val="00CC113B"/>
    <w:rsid w:val="00CC1266"/>
    <w:rsid w:val="00CC18EB"/>
    <w:rsid w:val="00CC1C45"/>
    <w:rsid w:val="00CC201C"/>
    <w:rsid w:val="00CC20CF"/>
    <w:rsid w:val="00CC23E5"/>
    <w:rsid w:val="00CC259C"/>
    <w:rsid w:val="00CC26A1"/>
    <w:rsid w:val="00CC2BB4"/>
    <w:rsid w:val="00CC2D10"/>
    <w:rsid w:val="00CC2D24"/>
    <w:rsid w:val="00CC2D8A"/>
    <w:rsid w:val="00CC2FC4"/>
    <w:rsid w:val="00CC342F"/>
    <w:rsid w:val="00CC38C0"/>
    <w:rsid w:val="00CC3C89"/>
    <w:rsid w:val="00CC3F7C"/>
    <w:rsid w:val="00CC43FF"/>
    <w:rsid w:val="00CC4833"/>
    <w:rsid w:val="00CC520F"/>
    <w:rsid w:val="00CC542A"/>
    <w:rsid w:val="00CC58CD"/>
    <w:rsid w:val="00CC594E"/>
    <w:rsid w:val="00CC5A83"/>
    <w:rsid w:val="00CC5C4E"/>
    <w:rsid w:val="00CC5FD3"/>
    <w:rsid w:val="00CC6030"/>
    <w:rsid w:val="00CC7431"/>
    <w:rsid w:val="00CC754E"/>
    <w:rsid w:val="00CC774B"/>
    <w:rsid w:val="00CC7DC4"/>
    <w:rsid w:val="00CD0911"/>
    <w:rsid w:val="00CD0CDB"/>
    <w:rsid w:val="00CD105E"/>
    <w:rsid w:val="00CD10FE"/>
    <w:rsid w:val="00CD18CB"/>
    <w:rsid w:val="00CD1C6A"/>
    <w:rsid w:val="00CD2142"/>
    <w:rsid w:val="00CD21BA"/>
    <w:rsid w:val="00CD2330"/>
    <w:rsid w:val="00CD2416"/>
    <w:rsid w:val="00CD2432"/>
    <w:rsid w:val="00CD264E"/>
    <w:rsid w:val="00CD2720"/>
    <w:rsid w:val="00CD288C"/>
    <w:rsid w:val="00CD2AB2"/>
    <w:rsid w:val="00CD2B9B"/>
    <w:rsid w:val="00CD2C72"/>
    <w:rsid w:val="00CD312E"/>
    <w:rsid w:val="00CD36AB"/>
    <w:rsid w:val="00CD3A79"/>
    <w:rsid w:val="00CD3BC4"/>
    <w:rsid w:val="00CD3D8B"/>
    <w:rsid w:val="00CD4119"/>
    <w:rsid w:val="00CD42EA"/>
    <w:rsid w:val="00CD45CF"/>
    <w:rsid w:val="00CD489C"/>
    <w:rsid w:val="00CD7090"/>
    <w:rsid w:val="00CD7528"/>
    <w:rsid w:val="00CD78DC"/>
    <w:rsid w:val="00CD7990"/>
    <w:rsid w:val="00CD7FFD"/>
    <w:rsid w:val="00CE0145"/>
    <w:rsid w:val="00CE0475"/>
    <w:rsid w:val="00CE04F0"/>
    <w:rsid w:val="00CE06B2"/>
    <w:rsid w:val="00CE0E94"/>
    <w:rsid w:val="00CE108B"/>
    <w:rsid w:val="00CE155B"/>
    <w:rsid w:val="00CE19A2"/>
    <w:rsid w:val="00CE2713"/>
    <w:rsid w:val="00CE2A0F"/>
    <w:rsid w:val="00CE2E4C"/>
    <w:rsid w:val="00CE2F98"/>
    <w:rsid w:val="00CE354F"/>
    <w:rsid w:val="00CE3635"/>
    <w:rsid w:val="00CE409B"/>
    <w:rsid w:val="00CE49C3"/>
    <w:rsid w:val="00CE4B20"/>
    <w:rsid w:val="00CE5812"/>
    <w:rsid w:val="00CE5C49"/>
    <w:rsid w:val="00CE5CCA"/>
    <w:rsid w:val="00CE5D6E"/>
    <w:rsid w:val="00CE60DF"/>
    <w:rsid w:val="00CE6123"/>
    <w:rsid w:val="00CE62CA"/>
    <w:rsid w:val="00CE6355"/>
    <w:rsid w:val="00CE65FA"/>
    <w:rsid w:val="00CE66E0"/>
    <w:rsid w:val="00CE6B93"/>
    <w:rsid w:val="00CE72DC"/>
    <w:rsid w:val="00CE74F4"/>
    <w:rsid w:val="00CF0858"/>
    <w:rsid w:val="00CF0D0D"/>
    <w:rsid w:val="00CF123D"/>
    <w:rsid w:val="00CF2155"/>
    <w:rsid w:val="00CF2218"/>
    <w:rsid w:val="00CF2818"/>
    <w:rsid w:val="00CF2BD1"/>
    <w:rsid w:val="00CF3498"/>
    <w:rsid w:val="00CF4363"/>
    <w:rsid w:val="00CF4502"/>
    <w:rsid w:val="00CF5184"/>
    <w:rsid w:val="00CF54A8"/>
    <w:rsid w:val="00CF56D4"/>
    <w:rsid w:val="00CF581F"/>
    <w:rsid w:val="00CF5A5B"/>
    <w:rsid w:val="00CF5B83"/>
    <w:rsid w:val="00CF666E"/>
    <w:rsid w:val="00CF6DDE"/>
    <w:rsid w:val="00CF7140"/>
    <w:rsid w:val="00CF74C9"/>
    <w:rsid w:val="00CF7E60"/>
    <w:rsid w:val="00D0059A"/>
    <w:rsid w:val="00D00A8F"/>
    <w:rsid w:val="00D00ACD"/>
    <w:rsid w:val="00D00D9B"/>
    <w:rsid w:val="00D022D2"/>
    <w:rsid w:val="00D02C93"/>
    <w:rsid w:val="00D0327B"/>
    <w:rsid w:val="00D033E4"/>
    <w:rsid w:val="00D0384B"/>
    <w:rsid w:val="00D03E56"/>
    <w:rsid w:val="00D041CE"/>
    <w:rsid w:val="00D04228"/>
    <w:rsid w:val="00D04A3D"/>
    <w:rsid w:val="00D04D97"/>
    <w:rsid w:val="00D057E2"/>
    <w:rsid w:val="00D05984"/>
    <w:rsid w:val="00D060E5"/>
    <w:rsid w:val="00D06199"/>
    <w:rsid w:val="00D0651A"/>
    <w:rsid w:val="00D066D3"/>
    <w:rsid w:val="00D06F5C"/>
    <w:rsid w:val="00D078AC"/>
    <w:rsid w:val="00D0792E"/>
    <w:rsid w:val="00D07AA5"/>
    <w:rsid w:val="00D07B1E"/>
    <w:rsid w:val="00D07DAE"/>
    <w:rsid w:val="00D07FB6"/>
    <w:rsid w:val="00D10DF7"/>
    <w:rsid w:val="00D10F99"/>
    <w:rsid w:val="00D11850"/>
    <w:rsid w:val="00D12C25"/>
    <w:rsid w:val="00D12E8E"/>
    <w:rsid w:val="00D12E93"/>
    <w:rsid w:val="00D14040"/>
    <w:rsid w:val="00D1447B"/>
    <w:rsid w:val="00D14602"/>
    <w:rsid w:val="00D153D9"/>
    <w:rsid w:val="00D15629"/>
    <w:rsid w:val="00D157ED"/>
    <w:rsid w:val="00D15B27"/>
    <w:rsid w:val="00D16ACD"/>
    <w:rsid w:val="00D16AD3"/>
    <w:rsid w:val="00D17086"/>
    <w:rsid w:val="00D17236"/>
    <w:rsid w:val="00D173B7"/>
    <w:rsid w:val="00D173C6"/>
    <w:rsid w:val="00D178F1"/>
    <w:rsid w:val="00D17BE7"/>
    <w:rsid w:val="00D2034B"/>
    <w:rsid w:val="00D204DF"/>
    <w:rsid w:val="00D2067D"/>
    <w:rsid w:val="00D20680"/>
    <w:rsid w:val="00D2069A"/>
    <w:rsid w:val="00D2083A"/>
    <w:rsid w:val="00D2083F"/>
    <w:rsid w:val="00D21977"/>
    <w:rsid w:val="00D21BC3"/>
    <w:rsid w:val="00D21F13"/>
    <w:rsid w:val="00D228E9"/>
    <w:rsid w:val="00D22C7B"/>
    <w:rsid w:val="00D22E95"/>
    <w:rsid w:val="00D231C2"/>
    <w:rsid w:val="00D23CB1"/>
    <w:rsid w:val="00D242AB"/>
    <w:rsid w:val="00D2433F"/>
    <w:rsid w:val="00D24580"/>
    <w:rsid w:val="00D24AD5"/>
    <w:rsid w:val="00D25623"/>
    <w:rsid w:val="00D25A4D"/>
    <w:rsid w:val="00D25B89"/>
    <w:rsid w:val="00D25EF9"/>
    <w:rsid w:val="00D26BF3"/>
    <w:rsid w:val="00D27541"/>
    <w:rsid w:val="00D2797D"/>
    <w:rsid w:val="00D27BF9"/>
    <w:rsid w:val="00D30222"/>
    <w:rsid w:val="00D304E1"/>
    <w:rsid w:val="00D310D6"/>
    <w:rsid w:val="00D3115E"/>
    <w:rsid w:val="00D31B07"/>
    <w:rsid w:val="00D31C71"/>
    <w:rsid w:val="00D31ED7"/>
    <w:rsid w:val="00D32350"/>
    <w:rsid w:val="00D327E3"/>
    <w:rsid w:val="00D3288C"/>
    <w:rsid w:val="00D3337D"/>
    <w:rsid w:val="00D34947"/>
    <w:rsid w:val="00D35CFC"/>
    <w:rsid w:val="00D360EF"/>
    <w:rsid w:val="00D3610C"/>
    <w:rsid w:val="00D3633C"/>
    <w:rsid w:val="00D3669B"/>
    <w:rsid w:val="00D37412"/>
    <w:rsid w:val="00D3742D"/>
    <w:rsid w:val="00D375F0"/>
    <w:rsid w:val="00D377C0"/>
    <w:rsid w:val="00D37FBF"/>
    <w:rsid w:val="00D37FEE"/>
    <w:rsid w:val="00D40691"/>
    <w:rsid w:val="00D41526"/>
    <w:rsid w:val="00D41C2C"/>
    <w:rsid w:val="00D42135"/>
    <w:rsid w:val="00D4251A"/>
    <w:rsid w:val="00D425EC"/>
    <w:rsid w:val="00D42F2D"/>
    <w:rsid w:val="00D43474"/>
    <w:rsid w:val="00D4387E"/>
    <w:rsid w:val="00D43A14"/>
    <w:rsid w:val="00D43A62"/>
    <w:rsid w:val="00D43D4C"/>
    <w:rsid w:val="00D44244"/>
    <w:rsid w:val="00D44E01"/>
    <w:rsid w:val="00D4551B"/>
    <w:rsid w:val="00D45534"/>
    <w:rsid w:val="00D45DDE"/>
    <w:rsid w:val="00D46467"/>
    <w:rsid w:val="00D46AC7"/>
    <w:rsid w:val="00D46EA6"/>
    <w:rsid w:val="00D47A3A"/>
    <w:rsid w:val="00D500E8"/>
    <w:rsid w:val="00D50207"/>
    <w:rsid w:val="00D50B81"/>
    <w:rsid w:val="00D50D40"/>
    <w:rsid w:val="00D516CF"/>
    <w:rsid w:val="00D51C49"/>
    <w:rsid w:val="00D533F1"/>
    <w:rsid w:val="00D536F7"/>
    <w:rsid w:val="00D537EA"/>
    <w:rsid w:val="00D53D4A"/>
    <w:rsid w:val="00D54303"/>
    <w:rsid w:val="00D54691"/>
    <w:rsid w:val="00D546E0"/>
    <w:rsid w:val="00D54A8D"/>
    <w:rsid w:val="00D54BF7"/>
    <w:rsid w:val="00D54D81"/>
    <w:rsid w:val="00D55217"/>
    <w:rsid w:val="00D553AC"/>
    <w:rsid w:val="00D55A36"/>
    <w:rsid w:val="00D55C6F"/>
    <w:rsid w:val="00D55C9D"/>
    <w:rsid w:val="00D56A86"/>
    <w:rsid w:val="00D56CAD"/>
    <w:rsid w:val="00D56E31"/>
    <w:rsid w:val="00D5712E"/>
    <w:rsid w:val="00D575F6"/>
    <w:rsid w:val="00D5783A"/>
    <w:rsid w:val="00D60107"/>
    <w:rsid w:val="00D60328"/>
    <w:rsid w:val="00D603B4"/>
    <w:rsid w:val="00D60FC9"/>
    <w:rsid w:val="00D612F9"/>
    <w:rsid w:val="00D6147E"/>
    <w:rsid w:val="00D61702"/>
    <w:rsid w:val="00D61BE7"/>
    <w:rsid w:val="00D62346"/>
    <w:rsid w:val="00D628EA"/>
    <w:rsid w:val="00D62DD0"/>
    <w:rsid w:val="00D62DDE"/>
    <w:rsid w:val="00D63076"/>
    <w:rsid w:val="00D63116"/>
    <w:rsid w:val="00D63504"/>
    <w:rsid w:val="00D63BF5"/>
    <w:rsid w:val="00D642CF"/>
    <w:rsid w:val="00D64311"/>
    <w:rsid w:val="00D6464D"/>
    <w:rsid w:val="00D65AB8"/>
    <w:rsid w:val="00D65D3C"/>
    <w:rsid w:val="00D663BE"/>
    <w:rsid w:val="00D667D4"/>
    <w:rsid w:val="00D6733C"/>
    <w:rsid w:val="00D67695"/>
    <w:rsid w:val="00D67F29"/>
    <w:rsid w:val="00D7018C"/>
    <w:rsid w:val="00D705FD"/>
    <w:rsid w:val="00D70A40"/>
    <w:rsid w:val="00D71380"/>
    <w:rsid w:val="00D719E8"/>
    <w:rsid w:val="00D727C6"/>
    <w:rsid w:val="00D73306"/>
    <w:rsid w:val="00D7337B"/>
    <w:rsid w:val="00D73B08"/>
    <w:rsid w:val="00D73F4F"/>
    <w:rsid w:val="00D7421A"/>
    <w:rsid w:val="00D74ACA"/>
    <w:rsid w:val="00D74B8A"/>
    <w:rsid w:val="00D74D33"/>
    <w:rsid w:val="00D75670"/>
    <w:rsid w:val="00D760FE"/>
    <w:rsid w:val="00D76396"/>
    <w:rsid w:val="00D76B46"/>
    <w:rsid w:val="00D77324"/>
    <w:rsid w:val="00D77A45"/>
    <w:rsid w:val="00D77C56"/>
    <w:rsid w:val="00D80555"/>
    <w:rsid w:val="00D80C94"/>
    <w:rsid w:val="00D8104C"/>
    <w:rsid w:val="00D811AF"/>
    <w:rsid w:val="00D8129F"/>
    <w:rsid w:val="00D818E4"/>
    <w:rsid w:val="00D81E50"/>
    <w:rsid w:val="00D821AC"/>
    <w:rsid w:val="00D825CF"/>
    <w:rsid w:val="00D829AE"/>
    <w:rsid w:val="00D82D38"/>
    <w:rsid w:val="00D833DC"/>
    <w:rsid w:val="00D83736"/>
    <w:rsid w:val="00D842BE"/>
    <w:rsid w:val="00D844CF"/>
    <w:rsid w:val="00D84530"/>
    <w:rsid w:val="00D84630"/>
    <w:rsid w:val="00D847EF"/>
    <w:rsid w:val="00D8503D"/>
    <w:rsid w:val="00D85AE5"/>
    <w:rsid w:val="00D85E94"/>
    <w:rsid w:val="00D8647E"/>
    <w:rsid w:val="00D864B0"/>
    <w:rsid w:val="00D86733"/>
    <w:rsid w:val="00D86734"/>
    <w:rsid w:val="00D87210"/>
    <w:rsid w:val="00D874E4"/>
    <w:rsid w:val="00D87696"/>
    <w:rsid w:val="00D8780D"/>
    <w:rsid w:val="00D878A7"/>
    <w:rsid w:val="00D87D8D"/>
    <w:rsid w:val="00D87DE6"/>
    <w:rsid w:val="00D901D0"/>
    <w:rsid w:val="00D908EE"/>
    <w:rsid w:val="00D90FD4"/>
    <w:rsid w:val="00D923D1"/>
    <w:rsid w:val="00D92621"/>
    <w:rsid w:val="00D92681"/>
    <w:rsid w:val="00D92C65"/>
    <w:rsid w:val="00D93608"/>
    <w:rsid w:val="00D936FF"/>
    <w:rsid w:val="00D938C5"/>
    <w:rsid w:val="00D93A6C"/>
    <w:rsid w:val="00D93A8D"/>
    <w:rsid w:val="00D93B6C"/>
    <w:rsid w:val="00D93D35"/>
    <w:rsid w:val="00D93EED"/>
    <w:rsid w:val="00D94180"/>
    <w:rsid w:val="00D9498D"/>
    <w:rsid w:val="00D953E8"/>
    <w:rsid w:val="00D95542"/>
    <w:rsid w:val="00D9566A"/>
    <w:rsid w:val="00D96197"/>
    <w:rsid w:val="00D965C1"/>
    <w:rsid w:val="00D969B5"/>
    <w:rsid w:val="00D96B9F"/>
    <w:rsid w:val="00D96E43"/>
    <w:rsid w:val="00D973FA"/>
    <w:rsid w:val="00DA034A"/>
    <w:rsid w:val="00DA03F0"/>
    <w:rsid w:val="00DA0ED6"/>
    <w:rsid w:val="00DA0ED7"/>
    <w:rsid w:val="00DA10C2"/>
    <w:rsid w:val="00DA166D"/>
    <w:rsid w:val="00DA1B3C"/>
    <w:rsid w:val="00DA1B56"/>
    <w:rsid w:val="00DA1E40"/>
    <w:rsid w:val="00DA227A"/>
    <w:rsid w:val="00DA2444"/>
    <w:rsid w:val="00DA2F0B"/>
    <w:rsid w:val="00DA3199"/>
    <w:rsid w:val="00DA3CD2"/>
    <w:rsid w:val="00DA3D53"/>
    <w:rsid w:val="00DA3DFB"/>
    <w:rsid w:val="00DA41E6"/>
    <w:rsid w:val="00DA4482"/>
    <w:rsid w:val="00DA4D63"/>
    <w:rsid w:val="00DA539D"/>
    <w:rsid w:val="00DA5605"/>
    <w:rsid w:val="00DA5985"/>
    <w:rsid w:val="00DA5B4F"/>
    <w:rsid w:val="00DA5CDA"/>
    <w:rsid w:val="00DA749D"/>
    <w:rsid w:val="00DB05B2"/>
    <w:rsid w:val="00DB0C03"/>
    <w:rsid w:val="00DB0D95"/>
    <w:rsid w:val="00DB11BE"/>
    <w:rsid w:val="00DB1228"/>
    <w:rsid w:val="00DB122E"/>
    <w:rsid w:val="00DB1C29"/>
    <w:rsid w:val="00DB1C98"/>
    <w:rsid w:val="00DB1D9D"/>
    <w:rsid w:val="00DB1EFA"/>
    <w:rsid w:val="00DB1F27"/>
    <w:rsid w:val="00DB226A"/>
    <w:rsid w:val="00DB3197"/>
    <w:rsid w:val="00DB4103"/>
    <w:rsid w:val="00DB4522"/>
    <w:rsid w:val="00DB456C"/>
    <w:rsid w:val="00DB4728"/>
    <w:rsid w:val="00DB4ED2"/>
    <w:rsid w:val="00DB57A9"/>
    <w:rsid w:val="00DB582F"/>
    <w:rsid w:val="00DB5C6E"/>
    <w:rsid w:val="00DB5E86"/>
    <w:rsid w:val="00DB6588"/>
    <w:rsid w:val="00DB72D0"/>
    <w:rsid w:val="00DB78C5"/>
    <w:rsid w:val="00DB7A62"/>
    <w:rsid w:val="00DB7AE0"/>
    <w:rsid w:val="00DB7EB0"/>
    <w:rsid w:val="00DB7F31"/>
    <w:rsid w:val="00DC008E"/>
    <w:rsid w:val="00DC0127"/>
    <w:rsid w:val="00DC0696"/>
    <w:rsid w:val="00DC0D93"/>
    <w:rsid w:val="00DC10BA"/>
    <w:rsid w:val="00DC1866"/>
    <w:rsid w:val="00DC1AEF"/>
    <w:rsid w:val="00DC228C"/>
    <w:rsid w:val="00DC2925"/>
    <w:rsid w:val="00DC2A97"/>
    <w:rsid w:val="00DC342A"/>
    <w:rsid w:val="00DC36F8"/>
    <w:rsid w:val="00DC3B15"/>
    <w:rsid w:val="00DC4DB2"/>
    <w:rsid w:val="00DC4E47"/>
    <w:rsid w:val="00DC56ED"/>
    <w:rsid w:val="00DC5D8E"/>
    <w:rsid w:val="00DC6211"/>
    <w:rsid w:val="00DC6519"/>
    <w:rsid w:val="00DC69E3"/>
    <w:rsid w:val="00DC6EE0"/>
    <w:rsid w:val="00DC724D"/>
    <w:rsid w:val="00DC781E"/>
    <w:rsid w:val="00DC7825"/>
    <w:rsid w:val="00DD02C2"/>
    <w:rsid w:val="00DD080F"/>
    <w:rsid w:val="00DD18B3"/>
    <w:rsid w:val="00DD1D21"/>
    <w:rsid w:val="00DD260F"/>
    <w:rsid w:val="00DD2D3B"/>
    <w:rsid w:val="00DD3845"/>
    <w:rsid w:val="00DD3B89"/>
    <w:rsid w:val="00DD3E4C"/>
    <w:rsid w:val="00DD498A"/>
    <w:rsid w:val="00DD4A38"/>
    <w:rsid w:val="00DD4A74"/>
    <w:rsid w:val="00DD4CCE"/>
    <w:rsid w:val="00DD50B4"/>
    <w:rsid w:val="00DD582F"/>
    <w:rsid w:val="00DD5BA5"/>
    <w:rsid w:val="00DD6BE2"/>
    <w:rsid w:val="00DD72F9"/>
    <w:rsid w:val="00DD7CC4"/>
    <w:rsid w:val="00DD7FE0"/>
    <w:rsid w:val="00DE0106"/>
    <w:rsid w:val="00DE023F"/>
    <w:rsid w:val="00DE098A"/>
    <w:rsid w:val="00DE0ACF"/>
    <w:rsid w:val="00DE0FF4"/>
    <w:rsid w:val="00DE1A07"/>
    <w:rsid w:val="00DE2AB9"/>
    <w:rsid w:val="00DE2CF8"/>
    <w:rsid w:val="00DE3B47"/>
    <w:rsid w:val="00DE49C2"/>
    <w:rsid w:val="00DE4C34"/>
    <w:rsid w:val="00DE5181"/>
    <w:rsid w:val="00DE54B9"/>
    <w:rsid w:val="00DE5823"/>
    <w:rsid w:val="00DE691E"/>
    <w:rsid w:val="00DE6D8A"/>
    <w:rsid w:val="00DE7723"/>
    <w:rsid w:val="00DE7D4B"/>
    <w:rsid w:val="00DE7E21"/>
    <w:rsid w:val="00DF034E"/>
    <w:rsid w:val="00DF09EA"/>
    <w:rsid w:val="00DF0A1A"/>
    <w:rsid w:val="00DF0BE2"/>
    <w:rsid w:val="00DF0FEB"/>
    <w:rsid w:val="00DF17A5"/>
    <w:rsid w:val="00DF1A18"/>
    <w:rsid w:val="00DF1AF6"/>
    <w:rsid w:val="00DF29C1"/>
    <w:rsid w:val="00DF2B8B"/>
    <w:rsid w:val="00DF2BB4"/>
    <w:rsid w:val="00DF2CA8"/>
    <w:rsid w:val="00DF2E9C"/>
    <w:rsid w:val="00DF356C"/>
    <w:rsid w:val="00DF35B3"/>
    <w:rsid w:val="00DF364A"/>
    <w:rsid w:val="00DF3828"/>
    <w:rsid w:val="00DF3A1E"/>
    <w:rsid w:val="00DF3BAA"/>
    <w:rsid w:val="00DF3E27"/>
    <w:rsid w:val="00DF4388"/>
    <w:rsid w:val="00DF44B6"/>
    <w:rsid w:val="00DF44C7"/>
    <w:rsid w:val="00DF477D"/>
    <w:rsid w:val="00DF47CF"/>
    <w:rsid w:val="00DF4E7E"/>
    <w:rsid w:val="00DF552C"/>
    <w:rsid w:val="00DF5712"/>
    <w:rsid w:val="00DF5738"/>
    <w:rsid w:val="00DF5C26"/>
    <w:rsid w:val="00DF6662"/>
    <w:rsid w:val="00DF66B8"/>
    <w:rsid w:val="00DF6A6C"/>
    <w:rsid w:val="00DF6E31"/>
    <w:rsid w:val="00E001E2"/>
    <w:rsid w:val="00E00AF3"/>
    <w:rsid w:val="00E00E16"/>
    <w:rsid w:val="00E00E68"/>
    <w:rsid w:val="00E01105"/>
    <w:rsid w:val="00E01F0B"/>
    <w:rsid w:val="00E02543"/>
    <w:rsid w:val="00E02CB2"/>
    <w:rsid w:val="00E035E6"/>
    <w:rsid w:val="00E03D17"/>
    <w:rsid w:val="00E03DAE"/>
    <w:rsid w:val="00E03FA9"/>
    <w:rsid w:val="00E042B7"/>
    <w:rsid w:val="00E04818"/>
    <w:rsid w:val="00E049D3"/>
    <w:rsid w:val="00E050E0"/>
    <w:rsid w:val="00E05196"/>
    <w:rsid w:val="00E054BD"/>
    <w:rsid w:val="00E05512"/>
    <w:rsid w:val="00E055BD"/>
    <w:rsid w:val="00E0561A"/>
    <w:rsid w:val="00E05650"/>
    <w:rsid w:val="00E05686"/>
    <w:rsid w:val="00E0596F"/>
    <w:rsid w:val="00E06073"/>
    <w:rsid w:val="00E06908"/>
    <w:rsid w:val="00E06969"/>
    <w:rsid w:val="00E06995"/>
    <w:rsid w:val="00E0716A"/>
    <w:rsid w:val="00E072A4"/>
    <w:rsid w:val="00E07387"/>
    <w:rsid w:val="00E07554"/>
    <w:rsid w:val="00E076BC"/>
    <w:rsid w:val="00E07920"/>
    <w:rsid w:val="00E07B34"/>
    <w:rsid w:val="00E1099A"/>
    <w:rsid w:val="00E10AE3"/>
    <w:rsid w:val="00E111CB"/>
    <w:rsid w:val="00E11229"/>
    <w:rsid w:val="00E1122A"/>
    <w:rsid w:val="00E11371"/>
    <w:rsid w:val="00E1234C"/>
    <w:rsid w:val="00E12394"/>
    <w:rsid w:val="00E13816"/>
    <w:rsid w:val="00E13930"/>
    <w:rsid w:val="00E13E94"/>
    <w:rsid w:val="00E13FD0"/>
    <w:rsid w:val="00E14B1B"/>
    <w:rsid w:val="00E14BB8"/>
    <w:rsid w:val="00E14E58"/>
    <w:rsid w:val="00E156F0"/>
    <w:rsid w:val="00E15771"/>
    <w:rsid w:val="00E1627B"/>
    <w:rsid w:val="00E1642D"/>
    <w:rsid w:val="00E1714C"/>
    <w:rsid w:val="00E17653"/>
    <w:rsid w:val="00E17716"/>
    <w:rsid w:val="00E1779E"/>
    <w:rsid w:val="00E20756"/>
    <w:rsid w:val="00E20D77"/>
    <w:rsid w:val="00E20E36"/>
    <w:rsid w:val="00E21335"/>
    <w:rsid w:val="00E214BF"/>
    <w:rsid w:val="00E22BCB"/>
    <w:rsid w:val="00E234CC"/>
    <w:rsid w:val="00E238EC"/>
    <w:rsid w:val="00E23A46"/>
    <w:rsid w:val="00E23C3F"/>
    <w:rsid w:val="00E23FA1"/>
    <w:rsid w:val="00E2401C"/>
    <w:rsid w:val="00E24048"/>
    <w:rsid w:val="00E2452A"/>
    <w:rsid w:val="00E24746"/>
    <w:rsid w:val="00E24B43"/>
    <w:rsid w:val="00E25605"/>
    <w:rsid w:val="00E258FF"/>
    <w:rsid w:val="00E25AE4"/>
    <w:rsid w:val="00E26071"/>
    <w:rsid w:val="00E260CD"/>
    <w:rsid w:val="00E2626A"/>
    <w:rsid w:val="00E26E3D"/>
    <w:rsid w:val="00E2764F"/>
    <w:rsid w:val="00E27FDC"/>
    <w:rsid w:val="00E3007A"/>
    <w:rsid w:val="00E309C1"/>
    <w:rsid w:val="00E31181"/>
    <w:rsid w:val="00E3124A"/>
    <w:rsid w:val="00E31983"/>
    <w:rsid w:val="00E31AF9"/>
    <w:rsid w:val="00E333CF"/>
    <w:rsid w:val="00E33576"/>
    <w:rsid w:val="00E338A8"/>
    <w:rsid w:val="00E33C30"/>
    <w:rsid w:val="00E34474"/>
    <w:rsid w:val="00E3470B"/>
    <w:rsid w:val="00E35889"/>
    <w:rsid w:val="00E36634"/>
    <w:rsid w:val="00E36B85"/>
    <w:rsid w:val="00E37270"/>
    <w:rsid w:val="00E379E2"/>
    <w:rsid w:val="00E37DF6"/>
    <w:rsid w:val="00E37E64"/>
    <w:rsid w:val="00E37FFD"/>
    <w:rsid w:val="00E401A2"/>
    <w:rsid w:val="00E4043E"/>
    <w:rsid w:val="00E40BB3"/>
    <w:rsid w:val="00E40E25"/>
    <w:rsid w:val="00E41AE4"/>
    <w:rsid w:val="00E4217E"/>
    <w:rsid w:val="00E425CF"/>
    <w:rsid w:val="00E43E12"/>
    <w:rsid w:val="00E43EDC"/>
    <w:rsid w:val="00E4432B"/>
    <w:rsid w:val="00E44350"/>
    <w:rsid w:val="00E443FF"/>
    <w:rsid w:val="00E4447D"/>
    <w:rsid w:val="00E45619"/>
    <w:rsid w:val="00E459CB"/>
    <w:rsid w:val="00E45DC4"/>
    <w:rsid w:val="00E467FF"/>
    <w:rsid w:val="00E46A62"/>
    <w:rsid w:val="00E46F88"/>
    <w:rsid w:val="00E47AC9"/>
    <w:rsid w:val="00E47D04"/>
    <w:rsid w:val="00E500ED"/>
    <w:rsid w:val="00E50125"/>
    <w:rsid w:val="00E50334"/>
    <w:rsid w:val="00E508A9"/>
    <w:rsid w:val="00E508BC"/>
    <w:rsid w:val="00E50944"/>
    <w:rsid w:val="00E50C5F"/>
    <w:rsid w:val="00E50EBF"/>
    <w:rsid w:val="00E512FC"/>
    <w:rsid w:val="00E514B5"/>
    <w:rsid w:val="00E51ED1"/>
    <w:rsid w:val="00E51FA1"/>
    <w:rsid w:val="00E5244B"/>
    <w:rsid w:val="00E524BB"/>
    <w:rsid w:val="00E52BDD"/>
    <w:rsid w:val="00E52D3C"/>
    <w:rsid w:val="00E531C8"/>
    <w:rsid w:val="00E53D36"/>
    <w:rsid w:val="00E53EE2"/>
    <w:rsid w:val="00E54030"/>
    <w:rsid w:val="00E54458"/>
    <w:rsid w:val="00E5477E"/>
    <w:rsid w:val="00E5525E"/>
    <w:rsid w:val="00E55530"/>
    <w:rsid w:val="00E55D7D"/>
    <w:rsid w:val="00E57360"/>
    <w:rsid w:val="00E578DA"/>
    <w:rsid w:val="00E57998"/>
    <w:rsid w:val="00E57E2B"/>
    <w:rsid w:val="00E602D6"/>
    <w:rsid w:val="00E60D2E"/>
    <w:rsid w:val="00E60F84"/>
    <w:rsid w:val="00E610BD"/>
    <w:rsid w:val="00E61DCE"/>
    <w:rsid w:val="00E62254"/>
    <w:rsid w:val="00E623E7"/>
    <w:rsid w:val="00E62DC2"/>
    <w:rsid w:val="00E62E0D"/>
    <w:rsid w:val="00E631D6"/>
    <w:rsid w:val="00E63254"/>
    <w:rsid w:val="00E6346F"/>
    <w:rsid w:val="00E63B97"/>
    <w:rsid w:val="00E63BB8"/>
    <w:rsid w:val="00E642B5"/>
    <w:rsid w:val="00E64626"/>
    <w:rsid w:val="00E64B59"/>
    <w:rsid w:val="00E64E83"/>
    <w:rsid w:val="00E6507D"/>
    <w:rsid w:val="00E65312"/>
    <w:rsid w:val="00E657C6"/>
    <w:rsid w:val="00E65813"/>
    <w:rsid w:val="00E661A1"/>
    <w:rsid w:val="00E674A5"/>
    <w:rsid w:val="00E676B3"/>
    <w:rsid w:val="00E67867"/>
    <w:rsid w:val="00E67A3A"/>
    <w:rsid w:val="00E700E1"/>
    <w:rsid w:val="00E7018D"/>
    <w:rsid w:val="00E702AC"/>
    <w:rsid w:val="00E7104D"/>
    <w:rsid w:val="00E717FB"/>
    <w:rsid w:val="00E71EE7"/>
    <w:rsid w:val="00E722B6"/>
    <w:rsid w:val="00E729A7"/>
    <w:rsid w:val="00E738A5"/>
    <w:rsid w:val="00E739D2"/>
    <w:rsid w:val="00E73B86"/>
    <w:rsid w:val="00E73BCA"/>
    <w:rsid w:val="00E73F42"/>
    <w:rsid w:val="00E74AAC"/>
    <w:rsid w:val="00E74D23"/>
    <w:rsid w:val="00E75C1D"/>
    <w:rsid w:val="00E7620D"/>
    <w:rsid w:val="00E76AED"/>
    <w:rsid w:val="00E76FFC"/>
    <w:rsid w:val="00E77302"/>
    <w:rsid w:val="00E80FE7"/>
    <w:rsid w:val="00E81009"/>
    <w:rsid w:val="00E81832"/>
    <w:rsid w:val="00E818E7"/>
    <w:rsid w:val="00E81CDB"/>
    <w:rsid w:val="00E81EEB"/>
    <w:rsid w:val="00E825FF"/>
    <w:rsid w:val="00E82678"/>
    <w:rsid w:val="00E82F3C"/>
    <w:rsid w:val="00E83627"/>
    <w:rsid w:val="00E84196"/>
    <w:rsid w:val="00E84468"/>
    <w:rsid w:val="00E847A4"/>
    <w:rsid w:val="00E8495D"/>
    <w:rsid w:val="00E85A0E"/>
    <w:rsid w:val="00E85BDB"/>
    <w:rsid w:val="00E8602B"/>
    <w:rsid w:val="00E872CE"/>
    <w:rsid w:val="00E87404"/>
    <w:rsid w:val="00E877E7"/>
    <w:rsid w:val="00E87A8D"/>
    <w:rsid w:val="00E87B47"/>
    <w:rsid w:val="00E87F67"/>
    <w:rsid w:val="00E87FDC"/>
    <w:rsid w:val="00E902E2"/>
    <w:rsid w:val="00E905B6"/>
    <w:rsid w:val="00E90836"/>
    <w:rsid w:val="00E908A1"/>
    <w:rsid w:val="00E90DDD"/>
    <w:rsid w:val="00E915F9"/>
    <w:rsid w:val="00E916D6"/>
    <w:rsid w:val="00E9218A"/>
    <w:rsid w:val="00E92696"/>
    <w:rsid w:val="00E926A5"/>
    <w:rsid w:val="00E927B7"/>
    <w:rsid w:val="00E92949"/>
    <w:rsid w:val="00E92A54"/>
    <w:rsid w:val="00E93174"/>
    <w:rsid w:val="00E93491"/>
    <w:rsid w:val="00E934E9"/>
    <w:rsid w:val="00E936CC"/>
    <w:rsid w:val="00E94370"/>
    <w:rsid w:val="00E947A3"/>
    <w:rsid w:val="00E94906"/>
    <w:rsid w:val="00E94BEB"/>
    <w:rsid w:val="00E94F9E"/>
    <w:rsid w:val="00E9507A"/>
    <w:rsid w:val="00E9669B"/>
    <w:rsid w:val="00E966FD"/>
    <w:rsid w:val="00E96753"/>
    <w:rsid w:val="00E96AE3"/>
    <w:rsid w:val="00E96DA8"/>
    <w:rsid w:val="00E96FCA"/>
    <w:rsid w:val="00E97AA8"/>
    <w:rsid w:val="00E97F3D"/>
    <w:rsid w:val="00EA02D6"/>
    <w:rsid w:val="00EA0330"/>
    <w:rsid w:val="00EA0369"/>
    <w:rsid w:val="00EA072B"/>
    <w:rsid w:val="00EA09DA"/>
    <w:rsid w:val="00EA0BD8"/>
    <w:rsid w:val="00EA0D12"/>
    <w:rsid w:val="00EA0DFB"/>
    <w:rsid w:val="00EA1D5F"/>
    <w:rsid w:val="00EA27D4"/>
    <w:rsid w:val="00EA27FA"/>
    <w:rsid w:val="00EA2FF3"/>
    <w:rsid w:val="00EA31AD"/>
    <w:rsid w:val="00EA37AA"/>
    <w:rsid w:val="00EA3D0F"/>
    <w:rsid w:val="00EA3FCC"/>
    <w:rsid w:val="00EA3FE4"/>
    <w:rsid w:val="00EA4BEA"/>
    <w:rsid w:val="00EA64F5"/>
    <w:rsid w:val="00EA65F4"/>
    <w:rsid w:val="00EA74B9"/>
    <w:rsid w:val="00EB013A"/>
    <w:rsid w:val="00EB02B0"/>
    <w:rsid w:val="00EB06DF"/>
    <w:rsid w:val="00EB0E6C"/>
    <w:rsid w:val="00EB10EC"/>
    <w:rsid w:val="00EB1397"/>
    <w:rsid w:val="00EB1499"/>
    <w:rsid w:val="00EB165F"/>
    <w:rsid w:val="00EB22C9"/>
    <w:rsid w:val="00EB23EF"/>
    <w:rsid w:val="00EB4B80"/>
    <w:rsid w:val="00EB4E49"/>
    <w:rsid w:val="00EB4F66"/>
    <w:rsid w:val="00EB525B"/>
    <w:rsid w:val="00EB598B"/>
    <w:rsid w:val="00EB5AD4"/>
    <w:rsid w:val="00EB5E12"/>
    <w:rsid w:val="00EB5FC8"/>
    <w:rsid w:val="00EB63BB"/>
    <w:rsid w:val="00EB73ED"/>
    <w:rsid w:val="00EB79F1"/>
    <w:rsid w:val="00EB7C30"/>
    <w:rsid w:val="00EB7D17"/>
    <w:rsid w:val="00EC01CE"/>
    <w:rsid w:val="00EC0B5F"/>
    <w:rsid w:val="00EC150E"/>
    <w:rsid w:val="00EC1702"/>
    <w:rsid w:val="00EC22FD"/>
    <w:rsid w:val="00EC283F"/>
    <w:rsid w:val="00EC2A2F"/>
    <w:rsid w:val="00EC2D73"/>
    <w:rsid w:val="00EC3030"/>
    <w:rsid w:val="00EC30E0"/>
    <w:rsid w:val="00EC332E"/>
    <w:rsid w:val="00EC33A0"/>
    <w:rsid w:val="00EC36D3"/>
    <w:rsid w:val="00EC3BB7"/>
    <w:rsid w:val="00EC4227"/>
    <w:rsid w:val="00EC4234"/>
    <w:rsid w:val="00EC47D8"/>
    <w:rsid w:val="00EC4E83"/>
    <w:rsid w:val="00EC4F09"/>
    <w:rsid w:val="00EC5098"/>
    <w:rsid w:val="00EC58AA"/>
    <w:rsid w:val="00EC58CC"/>
    <w:rsid w:val="00EC5CE0"/>
    <w:rsid w:val="00EC5FF1"/>
    <w:rsid w:val="00EC6031"/>
    <w:rsid w:val="00EC670E"/>
    <w:rsid w:val="00EC6B43"/>
    <w:rsid w:val="00EC6E35"/>
    <w:rsid w:val="00EC749F"/>
    <w:rsid w:val="00EC799E"/>
    <w:rsid w:val="00EC7A37"/>
    <w:rsid w:val="00EC7C11"/>
    <w:rsid w:val="00ED086A"/>
    <w:rsid w:val="00ED0C02"/>
    <w:rsid w:val="00ED0E3D"/>
    <w:rsid w:val="00ED1058"/>
    <w:rsid w:val="00ED1958"/>
    <w:rsid w:val="00ED19EC"/>
    <w:rsid w:val="00ED1A27"/>
    <w:rsid w:val="00ED2206"/>
    <w:rsid w:val="00ED2CFE"/>
    <w:rsid w:val="00ED2E65"/>
    <w:rsid w:val="00ED3203"/>
    <w:rsid w:val="00ED37EB"/>
    <w:rsid w:val="00ED3987"/>
    <w:rsid w:val="00ED39F5"/>
    <w:rsid w:val="00ED3CC0"/>
    <w:rsid w:val="00ED3F8E"/>
    <w:rsid w:val="00ED47DB"/>
    <w:rsid w:val="00ED4C50"/>
    <w:rsid w:val="00ED581A"/>
    <w:rsid w:val="00ED5CE7"/>
    <w:rsid w:val="00ED640D"/>
    <w:rsid w:val="00ED64D1"/>
    <w:rsid w:val="00ED6509"/>
    <w:rsid w:val="00ED65F0"/>
    <w:rsid w:val="00ED6632"/>
    <w:rsid w:val="00ED66CB"/>
    <w:rsid w:val="00ED6E80"/>
    <w:rsid w:val="00ED6E84"/>
    <w:rsid w:val="00ED7156"/>
    <w:rsid w:val="00ED71AE"/>
    <w:rsid w:val="00ED7358"/>
    <w:rsid w:val="00ED7CBA"/>
    <w:rsid w:val="00ED7CFD"/>
    <w:rsid w:val="00ED7E17"/>
    <w:rsid w:val="00ED7E7E"/>
    <w:rsid w:val="00EE0B0B"/>
    <w:rsid w:val="00EE0D2E"/>
    <w:rsid w:val="00EE0F0C"/>
    <w:rsid w:val="00EE110B"/>
    <w:rsid w:val="00EE1770"/>
    <w:rsid w:val="00EE18F9"/>
    <w:rsid w:val="00EE193D"/>
    <w:rsid w:val="00EE1E6E"/>
    <w:rsid w:val="00EE2207"/>
    <w:rsid w:val="00EE28D5"/>
    <w:rsid w:val="00EE2DF2"/>
    <w:rsid w:val="00EE38CC"/>
    <w:rsid w:val="00EE3BBD"/>
    <w:rsid w:val="00EE442D"/>
    <w:rsid w:val="00EE45FE"/>
    <w:rsid w:val="00EE4682"/>
    <w:rsid w:val="00EE46AD"/>
    <w:rsid w:val="00EE4ACC"/>
    <w:rsid w:val="00EE5238"/>
    <w:rsid w:val="00EE591F"/>
    <w:rsid w:val="00EE5961"/>
    <w:rsid w:val="00EE5C3D"/>
    <w:rsid w:val="00EE610C"/>
    <w:rsid w:val="00EE6483"/>
    <w:rsid w:val="00EE691B"/>
    <w:rsid w:val="00EE6EB3"/>
    <w:rsid w:val="00EE7204"/>
    <w:rsid w:val="00EE760F"/>
    <w:rsid w:val="00EF06C2"/>
    <w:rsid w:val="00EF082C"/>
    <w:rsid w:val="00EF0CBE"/>
    <w:rsid w:val="00EF0D6F"/>
    <w:rsid w:val="00EF11C3"/>
    <w:rsid w:val="00EF15D0"/>
    <w:rsid w:val="00EF1DD3"/>
    <w:rsid w:val="00EF1F68"/>
    <w:rsid w:val="00EF236C"/>
    <w:rsid w:val="00EF2977"/>
    <w:rsid w:val="00EF29C7"/>
    <w:rsid w:val="00EF33F4"/>
    <w:rsid w:val="00EF36A2"/>
    <w:rsid w:val="00EF3839"/>
    <w:rsid w:val="00EF38B5"/>
    <w:rsid w:val="00EF3D35"/>
    <w:rsid w:val="00EF43E4"/>
    <w:rsid w:val="00EF4FF6"/>
    <w:rsid w:val="00EF5443"/>
    <w:rsid w:val="00EF56EA"/>
    <w:rsid w:val="00EF60D7"/>
    <w:rsid w:val="00EF6431"/>
    <w:rsid w:val="00EF651C"/>
    <w:rsid w:val="00EF7122"/>
    <w:rsid w:val="00EF76C7"/>
    <w:rsid w:val="00F00068"/>
    <w:rsid w:val="00F00A65"/>
    <w:rsid w:val="00F00E23"/>
    <w:rsid w:val="00F0107C"/>
    <w:rsid w:val="00F010F0"/>
    <w:rsid w:val="00F017A6"/>
    <w:rsid w:val="00F01A2E"/>
    <w:rsid w:val="00F01B10"/>
    <w:rsid w:val="00F026EC"/>
    <w:rsid w:val="00F0297A"/>
    <w:rsid w:val="00F02B51"/>
    <w:rsid w:val="00F02BF3"/>
    <w:rsid w:val="00F0321B"/>
    <w:rsid w:val="00F03553"/>
    <w:rsid w:val="00F03A76"/>
    <w:rsid w:val="00F03C43"/>
    <w:rsid w:val="00F045EF"/>
    <w:rsid w:val="00F04D26"/>
    <w:rsid w:val="00F0501D"/>
    <w:rsid w:val="00F05237"/>
    <w:rsid w:val="00F057E6"/>
    <w:rsid w:val="00F05B1C"/>
    <w:rsid w:val="00F05D5D"/>
    <w:rsid w:val="00F06658"/>
    <w:rsid w:val="00F07268"/>
    <w:rsid w:val="00F07591"/>
    <w:rsid w:val="00F078E8"/>
    <w:rsid w:val="00F103B8"/>
    <w:rsid w:val="00F10D19"/>
    <w:rsid w:val="00F10D93"/>
    <w:rsid w:val="00F10E65"/>
    <w:rsid w:val="00F10EEE"/>
    <w:rsid w:val="00F10F87"/>
    <w:rsid w:val="00F1173F"/>
    <w:rsid w:val="00F1199E"/>
    <w:rsid w:val="00F1226B"/>
    <w:rsid w:val="00F1266B"/>
    <w:rsid w:val="00F129A3"/>
    <w:rsid w:val="00F12F19"/>
    <w:rsid w:val="00F131FF"/>
    <w:rsid w:val="00F134E7"/>
    <w:rsid w:val="00F136DB"/>
    <w:rsid w:val="00F139A9"/>
    <w:rsid w:val="00F13FEB"/>
    <w:rsid w:val="00F14974"/>
    <w:rsid w:val="00F14B1C"/>
    <w:rsid w:val="00F154C5"/>
    <w:rsid w:val="00F15877"/>
    <w:rsid w:val="00F15E24"/>
    <w:rsid w:val="00F16175"/>
    <w:rsid w:val="00F16279"/>
    <w:rsid w:val="00F164EA"/>
    <w:rsid w:val="00F17073"/>
    <w:rsid w:val="00F17141"/>
    <w:rsid w:val="00F172FE"/>
    <w:rsid w:val="00F17423"/>
    <w:rsid w:val="00F1748E"/>
    <w:rsid w:val="00F174EC"/>
    <w:rsid w:val="00F1751B"/>
    <w:rsid w:val="00F1757C"/>
    <w:rsid w:val="00F178AF"/>
    <w:rsid w:val="00F2048C"/>
    <w:rsid w:val="00F20536"/>
    <w:rsid w:val="00F20B2A"/>
    <w:rsid w:val="00F21065"/>
    <w:rsid w:val="00F2142E"/>
    <w:rsid w:val="00F214CB"/>
    <w:rsid w:val="00F21B4A"/>
    <w:rsid w:val="00F21B51"/>
    <w:rsid w:val="00F21CD8"/>
    <w:rsid w:val="00F21D60"/>
    <w:rsid w:val="00F21D9A"/>
    <w:rsid w:val="00F21E91"/>
    <w:rsid w:val="00F223A6"/>
    <w:rsid w:val="00F224DC"/>
    <w:rsid w:val="00F2286B"/>
    <w:rsid w:val="00F22FCD"/>
    <w:rsid w:val="00F2318E"/>
    <w:rsid w:val="00F2333C"/>
    <w:rsid w:val="00F234D3"/>
    <w:rsid w:val="00F23BA7"/>
    <w:rsid w:val="00F23E3A"/>
    <w:rsid w:val="00F241EC"/>
    <w:rsid w:val="00F24558"/>
    <w:rsid w:val="00F246BB"/>
    <w:rsid w:val="00F24CC5"/>
    <w:rsid w:val="00F24D21"/>
    <w:rsid w:val="00F258A5"/>
    <w:rsid w:val="00F258D6"/>
    <w:rsid w:val="00F25D42"/>
    <w:rsid w:val="00F26623"/>
    <w:rsid w:val="00F26BD2"/>
    <w:rsid w:val="00F27155"/>
    <w:rsid w:val="00F272AB"/>
    <w:rsid w:val="00F274FB"/>
    <w:rsid w:val="00F27DFE"/>
    <w:rsid w:val="00F3046D"/>
    <w:rsid w:val="00F310CB"/>
    <w:rsid w:val="00F31218"/>
    <w:rsid w:val="00F31ABC"/>
    <w:rsid w:val="00F31C01"/>
    <w:rsid w:val="00F3257B"/>
    <w:rsid w:val="00F32673"/>
    <w:rsid w:val="00F32B0D"/>
    <w:rsid w:val="00F32BF5"/>
    <w:rsid w:val="00F33126"/>
    <w:rsid w:val="00F3333C"/>
    <w:rsid w:val="00F33500"/>
    <w:rsid w:val="00F33880"/>
    <w:rsid w:val="00F339BE"/>
    <w:rsid w:val="00F33D23"/>
    <w:rsid w:val="00F33FD4"/>
    <w:rsid w:val="00F33FFA"/>
    <w:rsid w:val="00F346F8"/>
    <w:rsid w:val="00F347E5"/>
    <w:rsid w:val="00F34CB4"/>
    <w:rsid w:val="00F34DA2"/>
    <w:rsid w:val="00F355D6"/>
    <w:rsid w:val="00F3578A"/>
    <w:rsid w:val="00F3656B"/>
    <w:rsid w:val="00F37078"/>
    <w:rsid w:val="00F378F6"/>
    <w:rsid w:val="00F4036D"/>
    <w:rsid w:val="00F404C5"/>
    <w:rsid w:val="00F40DEF"/>
    <w:rsid w:val="00F40FF8"/>
    <w:rsid w:val="00F4123E"/>
    <w:rsid w:val="00F41291"/>
    <w:rsid w:val="00F4131C"/>
    <w:rsid w:val="00F41915"/>
    <w:rsid w:val="00F4262A"/>
    <w:rsid w:val="00F42C5C"/>
    <w:rsid w:val="00F436B0"/>
    <w:rsid w:val="00F44050"/>
    <w:rsid w:val="00F44153"/>
    <w:rsid w:val="00F44671"/>
    <w:rsid w:val="00F44D2B"/>
    <w:rsid w:val="00F4553F"/>
    <w:rsid w:val="00F45E75"/>
    <w:rsid w:val="00F461C1"/>
    <w:rsid w:val="00F4654C"/>
    <w:rsid w:val="00F46648"/>
    <w:rsid w:val="00F4680B"/>
    <w:rsid w:val="00F46F20"/>
    <w:rsid w:val="00F47095"/>
    <w:rsid w:val="00F474BE"/>
    <w:rsid w:val="00F475D3"/>
    <w:rsid w:val="00F479C2"/>
    <w:rsid w:val="00F50248"/>
    <w:rsid w:val="00F50A0E"/>
    <w:rsid w:val="00F50A74"/>
    <w:rsid w:val="00F50CC7"/>
    <w:rsid w:val="00F50F0B"/>
    <w:rsid w:val="00F51780"/>
    <w:rsid w:val="00F51C4F"/>
    <w:rsid w:val="00F5218C"/>
    <w:rsid w:val="00F521B2"/>
    <w:rsid w:val="00F52376"/>
    <w:rsid w:val="00F525F2"/>
    <w:rsid w:val="00F52994"/>
    <w:rsid w:val="00F52C5E"/>
    <w:rsid w:val="00F5348A"/>
    <w:rsid w:val="00F535F6"/>
    <w:rsid w:val="00F542DF"/>
    <w:rsid w:val="00F54483"/>
    <w:rsid w:val="00F54576"/>
    <w:rsid w:val="00F55217"/>
    <w:rsid w:val="00F555C8"/>
    <w:rsid w:val="00F55CC7"/>
    <w:rsid w:val="00F55D66"/>
    <w:rsid w:val="00F55E2A"/>
    <w:rsid w:val="00F56220"/>
    <w:rsid w:val="00F5656A"/>
    <w:rsid w:val="00F56797"/>
    <w:rsid w:val="00F56840"/>
    <w:rsid w:val="00F56AA2"/>
    <w:rsid w:val="00F56E61"/>
    <w:rsid w:val="00F57817"/>
    <w:rsid w:val="00F57E88"/>
    <w:rsid w:val="00F604ED"/>
    <w:rsid w:val="00F6050B"/>
    <w:rsid w:val="00F605D1"/>
    <w:rsid w:val="00F60A6F"/>
    <w:rsid w:val="00F60D35"/>
    <w:rsid w:val="00F616D4"/>
    <w:rsid w:val="00F61763"/>
    <w:rsid w:val="00F619B8"/>
    <w:rsid w:val="00F62112"/>
    <w:rsid w:val="00F621CD"/>
    <w:rsid w:val="00F621FF"/>
    <w:rsid w:val="00F62F9C"/>
    <w:rsid w:val="00F63045"/>
    <w:rsid w:val="00F634A4"/>
    <w:rsid w:val="00F64161"/>
    <w:rsid w:val="00F644CD"/>
    <w:rsid w:val="00F64715"/>
    <w:rsid w:val="00F64CF9"/>
    <w:rsid w:val="00F64E85"/>
    <w:rsid w:val="00F64FC6"/>
    <w:rsid w:val="00F64FF5"/>
    <w:rsid w:val="00F65213"/>
    <w:rsid w:val="00F656B8"/>
    <w:rsid w:val="00F65B35"/>
    <w:rsid w:val="00F661E9"/>
    <w:rsid w:val="00F672E1"/>
    <w:rsid w:val="00F67BF3"/>
    <w:rsid w:val="00F67E2F"/>
    <w:rsid w:val="00F70295"/>
    <w:rsid w:val="00F702DE"/>
    <w:rsid w:val="00F704E4"/>
    <w:rsid w:val="00F7063E"/>
    <w:rsid w:val="00F70B32"/>
    <w:rsid w:val="00F70C7D"/>
    <w:rsid w:val="00F70D4F"/>
    <w:rsid w:val="00F71C5A"/>
    <w:rsid w:val="00F7209F"/>
    <w:rsid w:val="00F72644"/>
    <w:rsid w:val="00F72A2E"/>
    <w:rsid w:val="00F72FF4"/>
    <w:rsid w:val="00F73D14"/>
    <w:rsid w:val="00F74B6B"/>
    <w:rsid w:val="00F7558E"/>
    <w:rsid w:val="00F76109"/>
    <w:rsid w:val="00F76367"/>
    <w:rsid w:val="00F7673D"/>
    <w:rsid w:val="00F77336"/>
    <w:rsid w:val="00F77672"/>
    <w:rsid w:val="00F800E3"/>
    <w:rsid w:val="00F80676"/>
    <w:rsid w:val="00F8071A"/>
    <w:rsid w:val="00F807E8"/>
    <w:rsid w:val="00F80801"/>
    <w:rsid w:val="00F8084E"/>
    <w:rsid w:val="00F80B3F"/>
    <w:rsid w:val="00F81496"/>
    <w:rsid w:val="00F81602"/>
    <w:rsid w:val="00F81CC3"/>
    <w:rsid w:val="00F81E56"/>
    <w:rsid w:val="00F82149"/>
    <w:rsid w:val="00F82357"/>
    <w:rsid w:val="00F82D16"/>
    <w:rsid w:val="00F830A2"/>
    <w:rsid w:val="00F83579"/>
    <w:rsid w:val="00F8359F"/>
    <w:rsid w:val="00F83CAD"/>
    <w:rsid w:val="00F845C3"/>
    <w:rsid w:val="00F84790"/>
    <w:rsid w:val="00F84B0C"/>
    <w:rsid w:val="00F852B5"/>
    <w:rsid w:val="00F85520"/>
    <w:rsid w:val="00F85DE9"/>
    <w:rsid w:val="00F85E36"/>
    <w:rsid w:val="00F86FF7"/>
    <w:rsid w:val="00F87FF6"/>
    <w:rsid w:val="00F902C2"/>
    <w:rsid w:val="00F904EC"/>
    <w:rsid w:val="00F915B7"/>
    <w:rsid w:val="00F91775"/>
    <w:rsid w:val="00F91F11"/>
    <w:rsid w:val="00F92215"/>
    <w:rsid w:val="00F92AD6"/>
    <w:rsid w:val="00F9328A"/>
    <w:rsid w:val="00F93440"/>
    <w:rsid w:val="00F93615"/>
    <w:rsid w:val="00F9373E"/>
    <w:rsid w:val="00F93C86"/>
    <w:rsid w:val="00F948CB"/>
    <w:rsid w:val="00F96589"/>
    <w:rsid w:val="00F9682B"/>
    <w:rsid w:val="00F96D1E"/>
    <w:rsid w:val="00F96DC0"/>
    <w:rsid w:val="00F97021"/>
    <w:rsid w:val="00F97059"/>
    <w:rsid w:val="00F97788"/>
    <w:rsid w:val="00F9778B"/>
    <w:rsid w:val="00F977E9"/>
    <w:rsid w:val="00F97878"/>
    <w:rsid w:val="00F978D4"/>
    <w:rsid w:val="00FA01EA"/>
    <w:rsid w:val="00FA0231"/>
    <w:rsid w:val="00FA05E5"/>
    <w:rsid w:val="00FA0A92"/>
    <w:rsid w:val="00FA0F72"/>
    <w:rsid w:val="00FA10C5"/>
    <w:rsid w:val="00FA194F"/>
    <w:rsid w:val="00FA1A40"/>
    <w:rsid w:val="00FA1DC0"/>
    <w:rsid w:val="00FA2471"/>
    <w:rsid w:val="00FA2B08"/>
    <w:rsid w:val="00FA3AAA"/>
    <w:rsid w:val="00FA3C16"/>
    <w:rsid w:val="00FA3D1C"/>
    <w:rsid w:val="00FA3DA6"/>
    <w:rsid w:val="00FA3EC1"/>
    <w:rsid w:val="00FA4364"/>
    <w:rsid w:val="00FA5078"/>
    <w:rsid w:val="00FA52F0"/>
    <w:rsid w:val="00FA6F69"/>
    <w:rsid w:val="00FA75B7"/>
    <w:rsid w:val="00FA7792"/>
    <w:rsid w:val="00FA77E8"/>
    <w:rsid w:val="00FA7901"/>
    <w:rsid w:val="00FA7EED"/>
    <w:rsid w:val="00FB0868"/>
    <w:rsid w:val="00FB1237"/>
    <w:rsid w:val="00FB12A1"/>
    <w:rsid w:val="00FB17A9"/>
    <w:rsid w:val="00FB1BE2"/>
    <w:rsid w:val="00FB1CAB"/>
    <w:rsid w:val="00FB23B7"/>
    <w:rsid w:val="00FB26B8"/>
    <w:rsid w:val="00FB26BB"/>
    <w:rsid w:val="00FB2886"/>
    <w:rsid w:val="00FB2BE4"/>
    <w:rsid w:val="00FB2C96"/>
    <w:rsid w:val="00FB2F0C"/>
    <w:rsid w:val="00FB3276"/>
    <w:rsid w:val="00FB3C68"/>
    <w:rsid w:val="00FB471B"/>
    <w:rsid w:val="00FB4B83"/>
    <w:rsid w:val="00FB4BBE"/>
    <w:rsid w:val="00FB4CDC"/>
    <w:rsid w:val="00FB52A5"/>
    <w:rsid w:val="00FB5B3A"/>
    <w:rsid w:val="00FB5C3D"/>
    <w:rsid w:val="00FB62EE"/>
    <w:rsid w:val="00FB6EF9"/>
    <w:rsid w:val="00FB6FAB"/>
    <w:rsid w:val="00FB717D"/>
    <w:rsid w:val="00FB74A8"/>
    <w:rsid w:val="00FB77E1"/>
    <w:rsid w:val="00FB7A87"/>
    <w:rsid w:val="00FB7EE4"/>
    <w:rsid w:val="00FC0736"/>
    <w:rsid w:val="00FC07EC"/>
    <w:rsid w:val="00FC0C0A"/>
    <w:rsid w:val="00FC0CAC"/>
    <w:rsid w:val="00FC0DB5"/>
    <w:rsid w:val="00FC1736"/>
    <w:rsid w:val="00FC1AF2"/>
    <w:rsid w:val="00FC234B"/>
    <w:rsid w:val="00FC2510"/>
    <w:rsid w:val="00FC2767"/>
    <w:rsid w:val="00FC2C63"/>
    <w:rsid w:val="00FC2D39"/>
    <w:rsid w:val="00FC2D83"/>
    <w:rsid w:val="00FC39F4"/>
    <w:rsid w:val="00FC3F38"/>
    <w:rsid w:val="00FC41C9"/>
    <w:rsid w:val="00FC42E4"/>
    <w:rsid w:val="00FC4494"/>
    <w:rsid w:val="00FC469A"/>
    <w:rsid w:val="00FC4BFC"/>
    <w:rsid w:val="00FC5B70"/>
    <w:rsid w:val="00FC5E64"/>
    <w:rsid w:val="00FC68C0"/>
    <w:rsid w:val="00FC730A"/>
    <w:rsid w:val="00FC7506"/>
    <w:rsid w:val="00FC7D9F"/>
    <w:rsid w:val="00FC7E00"/>
    <w:rsid w:val="00FD004A"/>
    <w:rsid w:val="00FD03B6"/>
    <w:rsid w:val="00FD057C"/>
    <w:rsid w:val="00FD06BD"/>
    <w:rsid w:val="00FD096F"/>
    <w:rsid w:val="00FD1044"/>
    <w:rsid w:val="00FD2A65"/>
    <w:rsid w:val="00FD30D9"/>
    <w:rsid w:val="00FD352E"/>
    <w:rsid w:val="00FD3881"/>
    <w:rsid w:val="00FD3CB8"/>
    <w:rsid w:val="00FD3CFB"/>
    <w:rsid w:val="00FD3E6B"/>
    <w:rsid w:val="00FD42AF"/>
    <w:rsid w:val="00FD44A0"/>
    <w:rsid w:val="00FD4AD1"/>
    <w:rsid w:val="00FD4DC6"/>
    <w:rsid w:val="00FD5504"/>
    <w:rsid w:val="00FD5725"/>
    <w:rsid w:val="00FD596D"/>
    <w:rsid w:val="00FD70A0"/>
    <w:rsid w:val="00FD745E"/>
    <w:rsid w:val="00FD7B80"/>
    <w:rsid w:val="00FD7D77"/>
    <w:rsid w:val="00FD7F28"/>
    <w:rsid w:val="00FD7FF4"/>
    <w:rsid w:val="00FE0528"/>
    <w:rsid w:val="00FE07E0"/>
    <w:rsid w:val="00FE1357"/>
    <w:rsid w:val="00FE1358"/>
    <w:rsid w:val="00FE1863"/>
    <w:rsid w:val="00FE19FE"/>
    <w:rsid w:val="00FE1B22"/>
    <w:rsid w:val="00FE1B6E"/>
    <w:rsid w:val="00FE1C23"/>
    <w:rsid w:val="00FE2005"/>
    <w:rsid w:val="00FE290A"/>
    <w:rsid w:val="00FE2B9F"/>
    <w:rsid w:val="00FE3424"/>
    <w:rsid w:val="00FE3538"/>
    <w:rsid w:val="00FE3E33"/>
    <w:rsid w:val="00FE3E85"/>
    <w:rsid w:val="00FE4343"/>
    <w:rsid w:val="00FE45E8"/>
    <w:rsid w:val="00FE46F4"/>
    <w:rsid w:val="00FE606C"/>
    <w:rsid w:val="00FE6076"/>
    <w:rsid w:val="00FE6EE9"/>
    <w:rsid w:val="00FE6FF9"/>
    <w:rsid w:val="00FE72A2"/>
    <w:rsid w:val="00FE75E9"/>
    <w:rsid w:val="00FE77BC"/>
    <w:rsid w:val="00FF00BC"/>
    <w:rsid w:val="00FF0750"/>
    <w:rsid w:val="00FF079B"/>
    <w:rsid w:val="00FF0A49"/>
    <w:rsid w:val="00FF0B5A"/>
    <w:rsid w:val="00FF160E"/>
    <w:rsid w:val="00FF17F9"/>
    <w:rsid w:val="00FF1ADE"/>
    <w:rsid w:val="00FF1B78"/>
    <w:rsid w:val="00FF1ED2"/>
    <w:rsid w:val="00FF2042"/>
    <w:rsid w:val="00FF30D3"/>
    <w:rsid w:val="00FF3685"/>
    <w:rsid w:val="00FF3A79"/>
    <w:rsid w:val="00FF3B2B"/>
    <w:rsid w:val="00FF3C29"/>
    <w:rsid w:val="00FF4D8F"/>
    <w:rsid w:val="00FF5004"/>
    <w:rsid w:val="00FF5A40"/>
    <w:rsid w:val="00FF5E04"/>
    <w:rsid w:val="00FF5E0D"/>
    <w:rsid w:val="00FF5FC8"/>
    <w:rsid w:val="00FF6114"/>
    <w:rsid w:val="00FF6538"/>
    <w:rsid w:val="00FF6F08"/>
    <w:rsid w:val="00FF7292"/>
    <w:rsid w:val="00FF72A5"/>
    <w:rsid w:val="00FF7B75"/>
    <w:rsid w:val="00FF7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B5D121"/>
  <w15:docId w15:val="{59F99232-CC4D-41C9-98C0-DF248519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769"/>
    <w:pPr>
      <w:spacing w:after="200" w:line="276" w:lineRule="auto"/>
    </w:pPr>
    <w:rPr>
      <w:sz w:val="22"/>
      <w:szCs w:val="22"/>
      <w:lang w:val="en-US" w:eastAsia="es-CO"/>
    </w:rPr>
  </w:style>
  <w:style w:type="paragraph" w:styleId="Ttulo1">
    <w:name w:val="heading 1"/>
    <w:basedOn w:val="Normal"/>
    <w:next w:val="Normal"/>
    <w:link w:val="Ttulo1Car"/>
    <w:autoRedefine/>
    <w:uiPriority w:val="99"/>
    <w:qFormat/>
    <w:rsid w:val="00094695"/>
    <w:pPr>
      <w:keepNext/>
      <w:tabs>
        <w:tab w:val="num" w:pos="0"/>
      </w:tabs>
      <w:suppressAutoHyphens/>
      <w:spacing w:after="0" w:line="360" w:lineRule="auto"/>
      <w:contextualSpacing/>
      <w:outlineLvl w:val="0"/>
    </w:pPr>
    <w:rPr>
      <w:rFonts w:ascii="Arial" w:hAnsi="Arial"/>
      <w:b/>
      <w:bCs/>
      <w:caps/>
      <w:sz w:val="24"/>
      <w:szCs w:val="24"/>
      <w:lang w:eastAsia="ar-SA"/>
    </w:rPr>
  </w:style>
  <w:style w:type="paragraph" w:styleId="Ttulo2">
    <w:name w:val="heading 2"/>
    <w:aliases w:val="Lista tablas-figuras"/>
    <w:basedOn w:val="Normal"/>
    <w:next w:val="Normal"/>
    <w:link w:val="Ttulo2Car"/>
    <w:uiPriority w:val="99"/>
    <w:qFormat/>
    <w:rsid w:val="00C848AE"/>
    <w:pPr>
      <w:keepNext/>
      <w:keepLines/>
      <w:suppressAutoHyphens/>
      <w:spacing w:before="40" w:after="0" w:line="360" w:lineRule="auto"/>
      <w:jc w:val="both"/>
      <w:outlineLvl w:val="1"/>
    </w:pPr>
    <w:rPr>
      <w:rFonts w:ascii="Arial" w:hAnsi="Arial"/>
      <w:sz w:val="24"/>
      <w:szCs w:val="26"/>
      <w:lang w:eastAsia="ar-SA"/>
    </w:rPr>
  </w:style>
  <w:style w:type="paragraph" w:styleId="Ttulo3">
    <w:name w:val="heading 3"/>
    <w:basedOn w:val="Normal"/>
    <w:next w:val="Normal"/>
    <w:link w:val="Ttulo3Car"/>
    <w:uiPriority w:val="99"/>
    <w:qFormat/>
    <w:rsid w:val="00C848AE"/>
    <w:pPr>
      <w:keepNext/>
      <w:tabs>
        <w:tab w:val="num" w:pos="720"/>
      </w:tabs>
      <w:suppressAutoHyphens/>
      <w:spacing w:before="240" w:after="60" w:line="360" w:lineRule="auto"/>
      <w:ind w:left="720" w:hanging="720"/>
      <w:jc w:val="both"/>
      <w:outlineLvl w:val="2"/>
    </w:pPr>
    <w:rPr>
      <w:rFonts w:ascii="Arial" w:hAnsi="Arial" w:cs="Arial"/>
      <w:b/>
      <w:bCs/>
      <w:sz w:val="26"/>
      <w:szCs w:val="26"/>
      <w:lang w:eastAsia="ar-SA"/>
    </w:rPr>
  </w:style>
  <w:style w:type="paragraph" w:styleId="Ttulo4">
    <w:name w:val="heading 4"/>
    <w:basedOn w:val="Normal"/>
    <w:next w:val="Normal"/>
    <w:link w:val="Ttulo4Car"/>
    <w:uiPriority w:val="99"/>
    <w:qFormat/>
    <w:rsid w:val="00C848AE"/>
    <w:pPr>
      <w:keepNext/>
      <w:tabs>
        <w:tab w:val="num" w:pos="864"/>
      </w:tabs>
      <w:suppressAutoHyphens/>
      <w:spacing w:before="240" w:after="60" w:line="360" w:lineRule="auto"/>
      <w:ind w:left="864" w:hanging="864"/>
      <w:jc w:val="both"/>
      <w:outlineLvl w:val="3"/>
    </w:pPr>
    <w:rPr>
      <w:rFonts w:ascii="Arial" w:hAnsi="Arial"/>
      <w:b/>
      <w:bCs/>
      <w:sz w:val="28"/>
      <w:szCs w:val="28"/>
      <w:lang w:eastAsia="ar-SA"/>
    </w:rPr>
  </w:style>
  <w:style w:type="paragraph" w:styleId="Ttulo5">
    <w:name w:val="heading 5"/>
    <w:basedOn w:val="Normal"/>
    <w:next w:val="Normal"/>
    <w:link w:val="Ttulo5Car"/>
    <w:uiPriority w:val="99"/>
    <w:qFormat/>
    <w:rsid w:val="00C848AE"/>
    <w:pPr>
      <w:tabs>
        <w:tab w:val="num" w:pos="1008"/>
      </w:tabs>
      <w:spacing w:before="240" w:after="60" w:line="360" w:lineRule="auto"/>
      <w:ind w:left="1008" w:hanging="1008"/>
      <w:jc w:val="both"/>
      <w:outlineLvl w:val="4"/>
    </w:pPr>
    <w:rPr>
      <w:rFonts w:ascii="Arial" w:hAnsi="Arial"/>
      <w:b/>
      <w:bCs/>
      <w:i/>
      <w:iCs/>
      <w:sz w:val="26"/>
      <w:szCs w:val="26"/>
      <w:lang w:eastAsia="ar-SA"/>
    </w:rPr>
  </w:style>
  <w:style w:type="paragraph" w:styleId="Ttulo6">
    <w:name w:val="heading 6"/>
    <w:basedOn w:val="Normal"/>
    <w:next w:val="Normal"/>
    <w:link w:val="Ttulo6Car"/>
    <w:uiPriority w:val="99"/>
    <w:qFormat/>
    <w:rsid w:val="00C848AE"/>
    <w:pPr>
      <w:tabs>
        <w:tab w:val="num" w:pos="1152"/>
      </w:tabs>
      <w:spacing w:before="240" w:after="60" w:line="360" w:lineRule="auto"/>
      <w:ind w:left="1152" w:hanging="1152"/>
      <w:jc w:val="both"/>
      <w:outlineLvl w:val="5"/>
    </w:pPr>
    <w:rPr>
      <w:rFonts w:ascii="Arial" w:hAnsi="Arial"/>
      <w:b/>
      <w:bCs/>
      <w:lang w:eastAsia="ar-SA"/>
    </w:rPr>
  </w:style>
  <w:style w:type="paragraph" w:styleId="Ttulo7">
    <w:name w:val="heading 7"/>
    <w:basedOn w:val="Normal"/>
    <w:next w:val="Normal"/>
    <w:link w:val="Ttulo7Car"/>
    <w:uiPriority w:val="99"/>
    <w:qFormat/>
    <w:rsid w:val="00C848AE"/>
    <w:pPr>
      <w:tabs>
        <w:tab w:val="num" w:pos="1296"/>
      </w:tabs>
      <w:spacing w:before="240" w:after="60" w:line="360" w:lineRule="auto"/>
      <w:ind w:left="1296" w:hanging="1296"/>
      <w:jc w:val="both"/>
      <w:outlineLvl w:val="6"/>
    </w:pPr>
    <w:rPr>
      <w:rFonts w:ascii="Arial" w:hAnsi="Arial"/>
      <w:sz w:val="24"/>
      <w:szCs w:val="24"/>
      <w:lang w:eastAsia="ar-SA"/>
    </w:rPr>
  </w:style>
  <w:style w:type="paragraph" w:styleId="Ttulo8">
    <w:name w:val="heading 8"/>
    <w:basedOn w:val="Normal"/>
    <w:next w:val="Normal"/>
    <w:link w:val="Ttulo8Car"/>
    <w:uiPriority w:val="99"/>
    <w:qFormat/>
    <w:rsid w:val="00C848AE"/>
    <w:pPr>
      <w:tabs>
        <w:tab w:val="num" w:pos="1440"/>
      </w:tabs>
      <w:spacing w:before="240" w:after="60" w:line="360" w:lineRule="auto"/>
      <w:ind w:left="1440" w:hanging="1440"/>
      <w:jc w:val="both"/>
      <w:outlineLvl w:val="7"/>
    </w:pPr>
    <w:rPr>
      <w:rFonts w:ascii="Arial" w:hAnsi="Arial"/>
      <w:i/>
      <w:iCs/>
      <w:sz w:val="24"/>
      <w:szCs w:val="24"/>
      <w:lang w:eastAsia="ar-SA"/>
    </w:rPr>
  </w:style>
  <w:style w:type="paragraph" w:styleId="Ttulo9">
    <w:name w:val="heading 9"/>
    <w:basedOn w:val="Normal"/>
    <w:next w:val="Normal"/>
    <w:link w:val="Ttulo9Car"/>
    <w:uiPriority w:val="99"/>
    <w:qFormat/>
    <w:rsid w:val="00C848AE"/>
    <w:pPr>
      <w:tabs>
        <w:tab w:val="num" w:pos="1584"/>
      </w:tabs>
      <w:spacing w:before="240" w:after="60" w:line="360" w:lineRule="auto"/>
      <w:ind w:left="1584" w:hanging="1584"/>
      <w:jc w:val="both"/>
      <w:outlineLvl w:val="8"/>
    </w:pPr>
    <w:rPr>
      <w:rFonts w:ascii="Arial" w:hAnsi="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94695"/>
    <w:rPr>
      <w:rFonts w:ascii="Arial" w:hAnsi="Arial" w:cs="Times New Roman"/>
      <w:b/>
      <w:bCs/>
      <w:caps/>
      <w:sz w:val="24"/>
      <w:szCs w:val="24"/>
      <w:lang w:eastAsia="ar-SA" w:bidi="ar-SA"/>
    </w:rPr>
  </w:style>
  <w:style w:type="character" w:customStyle="1" w:styleId="Ttulo2Car">
    <w:name w:val="Título 2 Car"/>
    <w:aliases w:val="Lista tablas-figuras Car"/>
    <w:link w:val="Ttulo2"/>
    <w:uiPriority w:val="99"/>
    <w:locked/>
    <w:rsid w:val="00C848AE"/>
    <w:rPr>
      <w:rFonts w:ascii="Arial" w:hAnsi="Arial" w:cs="Times New Roman"/>
      <w:sz w:val="26"/>
      <w:szCs w:val="26"/>
      <w:lang w:eastAsia="ar-SA" w:bidi="ar-SA"/>
    </w:rPr>
  </w:style>
  <w:style w:type="character" w:customStyle="1" w:styleId="Ttulo3Car">
    <w:name w:val="Título 3 Car"/>
    <w:link w:val="Ttulo3"/>
    <w:uiPriority w:val="99"/>
    <w:locked/>
    <w:rsid w:val="00C848AE"/>
    <w:rPr>
      <w:rFonts w:ascii="Arial" w:hAnsi="Arial" w:cs="Arial"/>
      <w:b/>
      <w:bCs/>
      <w:sz w:val="26"/>
      <w:szCs w:val="26"/>
      <w:lang w:eastAsia="ar-SA" w:bidi="ar-SA"/>
    </w:rPr>
  </w:style>
  <w:style w:type="character" w:customStyle="1" w:styleId="Ttulo4Car">
    <w:name w:val="Título 4 Car"/>
    <w:link w:val="Ttulo4"/>
    <w:uiPriority w:val="99"/>
    <w:locked/>
    <w:rsid w:val="00C848AE"/>
    <w:rPr>
      <w:rFonts w:ascii="Arial" w:hAnsi="Arial" w:cs="Times New Roman"/>
      <w:b/>
      <w:bCs/>
      <w:sz w:val="28"/>
      <w:szCs w:val="28"/>
      <w:lang w:eastAsia="ar-SA" w:bidi="ar-SA"/>
    </w:rPr>
  </w:style>
  <w:style w:type="character" w:customStyle="1" w:styleId="Ttulo5Car">
    <w:name w:val="Título 5 Car"/>
    <w:link w:val="Ttulo5"/>
    <w:uiPriority w:val="99"/>
    <w:locked/>
    <w:rsid w:val="00C848AE"/>
    <w:rPr>
      <w:rFonts w:ascii="Arial" w:hAnsi="Arial" w:cs="Times New Roman"/>
      <w:b/>
      <w:bCs/>
      <w:i/>
      <w:iCs/>
      <w:sz w:val="26"/>
      <w:szCs w:val="26"/>
      <w:lang w:eastAsia="ar-SA" w:bidi="ar-SA"/>
    </w:rPr>
  </w:style>
  <w:style w:type="character" w:customStyle="1" w:styleId="Ttulo6Car">
    <w:name w:val="Título 6 Car"/>
    <w:link w:val="Ttulo6"/>
    <w:uiPriority w:val="99"/>
    <w:locked/>
    <w:rsid w:val="00C848AE"/>
    <w:rPr>
      <w:rFonts w:ascii="Arial" w:hAnsi="Arial" w:cs="Times New Roman"/>
      <w:b/>
      <w:bCs/>
      <w:lang w:eastAsia="ar-SA" w:bidi="ar-SA"/>
    </w:rPr>
  </w:style>
  <w:style w:type="character" w:customStyle="1" w:styleId="Ttulo7Car">
    <w:name w:val="Título 7 Car"/>
    <w:link w:val="Ttulo7"/>
    <w:uiPriority w:val="99"/>
    <w:locked/>
    <w:rsid w:val="00C848AE"/>
    <w:rPr>
      <w:rFonts w:ascii="Arial" w:hAnsi="Arial" w:cs="Times New Roman"/>
      <w:sz w:val="24"/>
      <w:szCs w:val="24"/>
      <w:lang w:eastAsia="ar-SA" w:bidi="ar-SA"/>
    </w:rPr>
  </w:style>
  <w:style w:type="character" w:customStyle="1" w:styleId="Ttulo8Car">
    <w:name w:val="Título 8 Car"/>
    <w:link w:val="Ttulo8"/>
    <w:uiPriority w:val="99"/>
    <w:locked/>
    <w:rsid w:val="00C848AE"/>
    <w:rPr>
      <w:rFonts w:ascii="Arial" w:hAnsi="Arial" w:cs="Times New Roman"/>
      <w:i/>
      <w:iCs/>
      <w:sz w:val="24"/>
      <w:szCs w:val="24"/>
      <w:lang w:eastAsia="ar-SA" w:bidi="ar-SA"/>
    </w:rPr>
  </w:style>
  <w:style w:type="character" w:customStyle="1" w:styleId="Ttulo9Car">
    <w:name w:val="Título 9 Car"/>
    <w:link w:val="Ttulo9"/>
    <w:uiPriority w:val="99"/>
    <w:locked/>
    <w:rsid w:val="00C848AE"/>
    <w:rPr>
      <w:rFonts w:ascii="Arial" w:hAnsi="Arial" w:cs="Times New Roman"/>
      <w:lang w:eastAsia="ar-SA" w:bidi="ar-SA"/>
    </w:rPr>
  </w:style>
  <w:style w:type="paragraph" w:styleId="Encabezado">
    <w:name w:val="header"/>
    <w:basedOn w:val="Normal"/>
    <w:link w:val="EncabezadoCar"/>
    <w:uiPriority w:val="99"/>
    <w:rsid w:val="008262D8"/>
    <w:pPr>
      <w:tabs>
        <w:tab w:val="center" w:pos="4419"/>
        <w:tab w:val="right" w:pos="8838"/>
      </w:tabs>
      <w:spacing w:after="0" w:line="240" w:lineRule="auto"/>
    </w:pPr>
  </w:style>
  <w:style w:type="character" w:customStyle="1" w:styleId="EncabezadoCar">
    <w:name w:val="Encabezado Car"/>
    <w:link w:val="Encabezado"/>
    <w:uiPriority w:val="99"/>
    <w:locked/>
    <w:rsid w:val="008262D8"/>
    <w:rPr>
      <w:rFonts w:cs="Times New Roman"/>
    </w:rPr>
  </w:style>
  <w:style w:type="paragraph" w:styleId="Piedepgina">
    <w:name w:val="footer"/>
    <w:basedOn w:val="Normal"/>
    <w:link w:val="PiedepginaCar"/>
    <w:uiPriority w:val="99"/>
    <w:rsid w:val="008262D8"/>
    <w:pPr>
      <w:tabs>
        <w:tab w:val="center" w:pos="4419"/>
        <w:tab w:val="right" w:pos="8838"/>
      </w:tabs>
      <w:spacing w:after="0" w:line="240" w:lineRule="auto"/>
    </w:pPr>
  </w:style>
  <w:style w:type="character" w:customStyle="1" w:styleId="PiedepginaCar">
    <w:name w:val="Pie de página Car"/>
    <w:link w:val="Piedepgina"/>
    <w:uiPriority w:val="99"/>
    <w:locked/>
    <w:rsid w:val="008262D8"/>
    <w:rPr>
      <w:rFonts w:cs="Times New Roman"/>
    </w:rPr>
  </w:style>
  <w:style w:type="paragraph" w:styleId="Textodeglobo">
    <w:name w:val="Balloon Text"/>
    <w:basedOn w:val="Normal"/>
    <w:link w:val="TextodegloboCar"/>
    <w:uiPriority w:val="99"/>
    <w:rsid w:val="008262D8"/>
    <w:pPr>
      <w:spacing w:after="0" w:line="240" w:lineRule="auto"/>
    </w:pPr>
    <w:rPr>
      <w:rFonts w:ascii="Tahoma" w:hAnsi="Tahoma" w:cs="Tahoma"/>
      <w:sz w:val="16"/>
      <w:szCs w:val="16"/>
    </w:rPr>
  </w:style>
  <w:style w:type="character" w:customStyle="1" w:styleId="TextodegloboCar">
    <w:name w:val="Texto de globo Car"/>
    <w:link w:val="Textodeglobo"/>
    <w:uiPriority w:val="99"/>
    <w:locked/>
    <w:rsid w:val="008262D8"/>
    <w:rPr>
      <w:rFonts w:ascii="Tahoma" w:hAnsi="Tahoma" w:cs="Tahoma"/>
      <w:sz w:val="16"/>
      <w:szCs w:val="16"/>
    </w:rPr>
  </w:style>
  <w:style w:type="table" w:styleId="Tablaconcuadrcula">
    <w:name w:val="Table Grid"/>
    <w:basedOn w:val="Tablanormal"/>
    <w:uiPriority w:val="99"/>
    <w:rsid w:val="00826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671F5F"/>
    <w:pPr>
      <w:spacing w:after="0" w:line="240" w:lineRule="auto"/>
      <w:jc w:val="both"/>
    </w:pPr>
    <w:rPr>
      <w:rFonts w:ascii="Times New Roman" w:hAnsi="Times New Roman"/>
      <w:b/>
      <w:sz w:val="24"/>
      <w:szCs w:val="20"/>
      <w:lang w:eastAsia="es-ES"/>
    </w:rPr>
  </w:style>
  <w:style w:type="character" w:customStyle="1" w:styleId="Textoindependiente3Car">
    <w:name w:val="Texto independiente 3 Car"/>
    <w:link w:val="Textoindependiente3"/>
    <w:uiPriority w:val="99"/>
    <w:locked/>
    <w:rsid w:val="00671F5F"/>
    <w:rPr>
      <w:rFonts w:ascii="Times New Roman" w:hAnsi="Times New Roman" w:cs="Times New Roman"/>
      <w:b/>
      <w:sz w:val="20"/>
      <w:szCs w:val="20"/>
      <w:lang w:eastAsia="es-ES"/>
    </w:rPr>
  </w:style>
  <w:style w:type="paragraph" w:styleId="Prrafodelista">
    <w:name w:val="List Paragraph"/>
    <w:basedOn w:val="Normal"/>
    <w:uiPriority w:val="99"/>
    <w:qFormat/>
    <w:rsid w:val="00D8780D"/>
    <w:pPr>
      <w:ind w:left="720"/>
      <w:contextualSpacing/>
    </w:pPr>
  </w:style>
  <w:style w:type="paragraph" w:styleId="NormalWeb">
    <w:name w:val="Normal (Web)"/>
    <w:basedOn w:val="Normal"/>
    <w:uiPriority w:val="99"/>
    <w:rsid w:val="00627DF5"/>
    <w:pPr>
      <w:spacing w:before="100" w:beforeAutospacing="1" w:after="100" w:afterAutospacing="1" w:line="240" w:lineRule="auto"/>
    </w:pPr>
    <w:rPr>
      <w:rFonts w:ascii="Times New Roman" w:hAnsi="Times New Roman"/>
      <w:sz w:val="24"/>
      <w:szCs w:val="24"/>
    </w:rPr>
  </w:style>
  <w:style w:type="character" w:styleId="Refdecomentario">
    <w:name w:val="annotation reference"/>
    <w:uiPriority w:val="99"/>
    <w:semiHidden/>
    <w:rsid w:val="009A2CBB"/>
    <w:rPr>
      <w:rFonts w:cs="Times New Roman"/>
      <w:sz w:val="16"/>
      <w:szCs w:val="16"/>
    </w:rPr>
  </w:style>
  <w:style w:type="paragraph" w:styleId="Textocomentario">
    <w:name w:val="annotation text"/>
    <w:basedOn w:val="Normal"/>
    <w:link w:val="TextocomentarioCar"/>
    <w:uiPriority w:val="99"/>
    <w:semiHidden/>
    <w:rsid w:val="009A2CBB"/>
    <w:pPr>
      <w:spacing w:line="240" w:lineRule="auto"/>
    </w:pPr>
    <w:rPr>
      <w:sz w:val="20"/>
      <w:szCs w:val="20"/>
    </w:rPr>
  </w:style>
  <w:style w:type="character" w:customStyle="1" w:styleId="TextocomentarioCar">
    <w:name w:val="Texto comentario Car"/>
    <w:link w:val="Textocomentario"/>
    <w:locked/>
    <w:rsid w:val="009A2CBB"/>
    <w:rPr>
      <w:rFonts w:cs="Times New Roman"/>
      <w:sz w:val="20"/>
      <w:szCs w:val="20"/>
    </w:rPr>
  </w:style>
  <w:style w:type="paragraph" w:styleId="Asuntodelcomentario">
    <w:name w:val="annotation subject"/>
    <w:basedOn w:val="Textocomentario"/>
    <w:next w:val="Textocomentario"/>
    <w:link w:val="AsuntodelcomentarioCar"/>
    <w:uiPriority w:val="99"/>
    <w:rsid w:val="009A2CBB"/>
    <w:rPr>
      <w:b/>
      <w:bCs/>
    </w:rPr>
  </w:style>
  <w:style w:type="character" w:customStyle="1" w:styleId="AsuntodelcomentarioCar">
    <w:name w:val="Asunto del comentario Car"/>
    <w:link w:val="Asuntodelcomentario"/>
    <w:uiPriority w:val="99"/>
    <w:locked/>
    <w:rsid w:val="009A2CBB"/>
    <w:rPr>
      <w:rFonts w:cs="Times New Roman"/>
      <w:b/>
      <w:bCs/>
      <w:sz w:val="20"/>
      <w:szCs w:val="20"/>
    </w:rPr>
  </w:style>
  <w:style w:type="paragraph" w:styleId="Descripcin">
    <w:name w:val="caption"/>
    <w:basedOn w:val="Normal"/>
    <w:next w:val="Normal"/>
    <w:uiPriority w:val="99"/>
    <w:qFormat/>
    <w:rsid w:val="005A2485"/>
    <w:pPr>
      <w:suppressAutoHyphens/>
      <w:autoSpaceDN w:val="0"/>
      <w:spacing w:line="240" w:lineRule="auto"/>
      <w:jc w:val="center"/>
      <w:textAlignment w:val="baseline"/>
    </w:pPr>
    <w:rPr>
      <w:rFonts w:ascii="Times New Roman" w:hAnsi="Times New Roman"/>
      <w:b/>
      <w:bCs/>
      <w:color w:val="4F81BD"/>
      <w:sz w:val="18"/>
      <w:szCs w:val="18"/>
      <w:lang w:val="es-ES" w:eastAsia="es-ES"/>
    </w:rPr>
  </w:style>
  <w:style w:type="paragraph" w:styleId="Textoindependiente2">
    <w:name w:val="Body Text 2"/>
    <w:basedOn w:val="Normal"/>
    <w:link w:val="Textoindependiente2Car"/>
    <w:uiPriority w:val="99"/>
    <w:semiHidden/>
    <w:rsid w:val="00B02D26"/>
    <w:pPr>
      <w:spacing w:after="120" w:line="480" w:lineRule="auto"/>
    </w:pPr>
  </w:style>
  <w:style w:type="character" w:customStyle="1" w:styleId="Textoindependiente2Car">
    <w:name w:val="Texto independiente 2 Car"/>
    <w:link w:val="Textoindependiente2"/>
    <w:uiPriority w:val="99"/>
    <w:semiHidden/>
    <w:locked/>
    <w:rsid w:val="00B02D26"/>
    <w:rPr>
      <w:rFonts w:cs="Times New Roman"/>
    </w:rPr>
  </w:style>
  <w:style w:type="character" w:customStyle="1" w:styleId="hps">
    <w:name w:val="hps"/>
    <w:uiPriority w:val="99"/>
    <w:rsid w:val="00B02D26"/>
    <w:rPr>
      <w:rFonts w:cs="Times New Roman"/>
    </w:rPr>
  </w:style>
  <w:style w:type="character" w:customStyle="1" w:styleId="shorttext">
    <w:name w:val="short_text"/>
    <w:uiPriority w:val="99"/>
    <w:rsid w:val="004E0E87"/>
    <w:rPr>
      <w:rFonts w:cs="Times New Roman"/>
    </w:rPr>
  </w:style>
  <w:style w:type="character" w:styleId="Hipervnculo">
    <w:name w:val="Hyperlink"/>
    <w:uiPriority w:val="99"/>
    <w:rsid w:val="00DB7AE0"/>
    <w:rPr>
      <w:rFonts w:cs="Times New Roman"/>
      <w:color w:val="0000FF"/>
      <w:u w:val="single"/>
    </w:rPr>
  </w:style>
  <w:style w:type="paragraph" w:customStyle="1" w:styleId="EndNoteBibliographyTitle">
    <w:name w:val="EndNote Bibliography Title"/>
    <w:basedOn w:val="Normal"/>
    <w:link w:val="EndNoteBibliographyTitleCar"/>
    <w:uiPriority w:val="99"/>
    <w:rsid w:val="00D575F6"/>
    <w:pPr>
      <w:spacing w:after="0"/>
      <w:jc w:val="center"/>
    </w:pPr>
    <w:rPr>
      <w:noProof/>
    </w:rPr>
  </w:style>
  <w:style w:type="character" w:customStyle="1" w:styleId="EndNoteBibliographyTitleCar">
    <w:name w:val="EndNote Bibliography Title Car"/>
    <w:link w:val="EndNoteBibliographyTitle"/>
    <w:uiPriority w:val="99"/>
    <w:locked/>
    <w:rsid w:val="00D575F6"/>
    <w:rPr>
      <w:noProof/>
      <w:sz w:val="22"/>
      <w:szCs w:val="22"/>
      <w:lang w:val="en-US" w:eastAsia="es-CO"/>
    </w:rPr>
  </w:style>
  <w:style w:type="paragraph" w:customStyle="1" w:styleId="EndNoteBibliography">
    <w:name w:val="EndNote Bibliography"/>
    <w:basedOn w:val="Normal"/>
    <w:link w:val="EndNoteBibliographyCar"/>
    <w:uiPriority w:val="99"/>
    <w:rsid w:val="00D575F6"/>
    <w:pPr>
      <w:spacing w:line="240" w:lineRule="auto"/>
      <w:jc w:val="both"/>
    </w:pPr>
    <w:rPr>
      <w:noProof/>
    </w:rPr>
  </w:style>
  <w:style w:type="character" w:customStyle="1" w:styleId="EndNoteBibliographyCar">
    <w:name w:val="EndNote Bibliography Car"/>
    <w:link w:val="EndNoteBibliography"/>
    <w:uiPriority w:val="99"/>
    <w:locked/>
    <w:rsid w:val="00D575F6"/>
    <w:rPr>
      <w:noProof/>
      <w:sz w:val="22"/>
      <w:szCs w:val="22"/>
      <w:lang w:val="en-US" w:eastAsia="es-CO"/>
    </w:rPr>
  </w:style>
  <w:style w:type="paragraph" w:customStyle="1" w:styleId="tablas">
    <w:name w:val="tablas"/>
    <w:basedOn w:val="Normal"/>
    <w:next w:val="Normal"/>
    <w:autoRedefine/>
    <w:uiPriority w:val="99"/>
    <w:rsid w:val="00417269"/>
    <w:pPr>
      <w:suppressAutoHyphens/>
      <w:spacing w:line="360" w:lineRule="auto"/>
      <w:jc w:val="both"/>
    </w:pPr>
    <w:rPr>
      <w:rFonts w:ascii="Arial" w:hAnsi="Arial" w:cs="Arial"/>
      <w:bCs/>
      <w:sz w:val="20"/>
      <w:szCs w:val="20"/>
      <w:lang w:eastAsia="ar-SA"/>
    </w:rPr>
  </w:style>
  <w:style w:type="paragraph" w:styleId="Textonotapie">
    <w:name w:val="footnote text"/>
    <w:basedOn w:val="Normal"/>
    <w:link w:val="TextonotapieCar1"/>
    <w:uiPriority w:val="99"/>
    <w:rsid w:val="003E061F"/>
    <w:pPr>
      <w:spacing w:after="0" w:line="360" w:lineRule="auto"/>
      <w:jc w:val="both"/>
    </w:pPr>
    <w:rPr>
      <w:rFonts w:ascii="Arial" w:hAnsi="Arial"/>
      <w:sz w:val="20"/>
      <w:szCs w:val="20"/>
      <w:lang w:val="es-ES" w:eastAsia="ar-SA"/>
    </w:rPr>
  </w:style>
  <w:style w:type="character" w:customStyle="1" w:styleId="TextonotapieCar1">
    <w:name w:val="Texto nota pie Car1"/>
    <w:link w:val="Textonotapie"/>
    <w:uiPriority w:val="99"/>
    <w:locked/>
    <w:rsid w:val="003E061F"/>
    <w:rPr>
      <w:rFonts w:ascii="Arial" w:hAnsi="Arial"/>
      <w:sz w:val="20"/>
      <w:lang w:eastAsia="ar-SA" w:bidi="ar-SA"/>
    </w:rPr>
  </w:style>
  <w:style w:type="character" w:customStyle="1" w:styleId="TextonotapieCar">
    <w:name w:val="Texto nota pie Car"/>
    <w:uiPriority w:val="99"/>
    <w:rsid w:val="003E061F"/>
    <w:rPr>
      <w:rFonts w:cs="Times New Roman"/>
      <w:sz w:val="20"/>
      <w:szCs w:val="20"/>
    </w:rPr>
  </w:style>
  <w:style w:type="character" w:styleId="Refdenotaalpie">
    <w:name w:val="footnote reference"/>
    <w:uiPriority w:val="99"/>
    <w:semiHidden/>
    <w:rsid w:val="003E061F"/>
    <w:rPr>
      <w:rFonts w:cs="Times New Roman"/>
      <w:vertAlign w:val="superscript"/>
    </w:rPr>
  </w:style>
  <w:style w:type="paragraph" w:styleId="Sinespaciado">
    <w:name w:val="No Spacing"/>
    <w:uiPriority w:val="99"/>
    <w:qFormat/>
    <w:rsid w:val="00E90836"/>
    <w:pPr>
      <w:suppressAutoHyphens/>
      <w:jc w:val="center"/>
    </w:pPr>
    <w:rPr>
      <w:rFonts w:ascii="Arial" w:hAnsi="Arial"/>
      <w:sz w:val="24"/>
      <w:szCs w:val="24"/>
      <w:lang w:val="es-CO" w:eastAsia="ar-SA"/>
    </w:rPr>
  </w:style>
  <w:style w:type="paragraph" w:customStyle="1" w:styleId="Default">
    <w:name w:val="Default"/>
    <w:uiPriority w:val="99"/>
    <w:rsid w:val="007A06D4"/>
    <w:pPr>
      <w:autoSpaceDE w:val="0"/>
      <w:autoSpaceDN w:val="0"/>
      <w:adjustRightInd w:val="0"/>
    </w:pPr>
    <w:rPr>
      <w:rFonts w:ascii="Arial" w:hAnsi="Arial" w:cs="Arial"/>
      <w:color w:val="000000"/>
      <w:sz w:val="24"/>
      <w:szCs w:val="24"/>
      <w:lang w:val="es-CO" w:eastAsia="es-CO"/>
    </w:rPr>
  </w:style>
  <w:style w:type="paragraph" w:styleId="Textoindependiente">
    <w:name w:val="Body Text"/>
    <w:basedOn w:val="Normal"/>
    <w:link w:val="TextoindependienteCar"/>
    <w:uiPriority w:val="99"/>
    <w:rsid w:val="00C848AE"/>
    <w:pPr>
      <w:suppressAutoHyphens/>
      <w:spacing w:after="0" w:line="480" w:lineRule="auto"/>
      <w:jc w:val="both"/>
    </w:pPr>
    <w:rPr>
      <w:rFonts w:ascii="Arial" w:hAnsi="Arial"/>
      <w:sz w:val="24"/>
      <w:szCs w:val="20"/>
      <w:lang w:eastAsia="ar-SA"/>
    </w:rPr>
  </w:style>
  <w:style w:type="character" w:customStyle="1" w:styleId="TextoindependienteCar">
    <w:name w:val="Texto independiente Car"/>
    <w:link w:val="Textoindependiente"/>
    <w:uiPriority w:val="99"/>
    <w:locked/>
    <w:rsid w:val="00C848AE"/>
    <w:rPr>
      <w:rFonts w:ascii="Arial" w:hAnsi="Arial" w:cs="Times New Roman"/>
      <w:sz w:val="20"/>
      <w:szCs w:val="20"/>
      <w:lang w:eastAsia="ar-SA" w:bidi="ar-SA"/>
    </w:rPr>
  </w:style>
  <w:style w:type="paragraph" w:styleId="TDC1">
    <w:name w:val="toc 1"/>
    <w:basedOn w:val="Normal"/>
    <w:next w:val="Normal"/>
    <w:autoRedefine/>
    <w:uiPriority w:val="99"/>
    <w:rsid w:val="00C848AE"/>
    <w:pPr>
      <w:tabs>
        <w:tab w:val="right" w:leader="dot" w:pos="8828"/>
      </w:tabs>
      <w:suppressAutoHyphens/>
      <w:spacing w:before="120" w:after="120" w:line="360" w:lineRule="auto"/>
      <w:jc w:val="both"/>
    </w:pPr>
    <w:rPr>
      <w:rFonts w:ascii="Arial" w:hAnsi="Arial"/>
      <w:b/>
      <w:bCs/>
      <w:caps/>
      <w:noProof/>
      <w:sz w:val="24"/>
      <w:szCs w:val="20"/>
      <w:lang w:eastAsia="ar-SA"/>
    </w:rPr>
  </w:style>
  <w:style w:type="paragraph" w:styleId="TDC2">
    <w:name w:val="toc 2"/>
    <w:basedOn w:val="Normal"/>
    <w:next w:val="Normal"/>
    <w:autoRedefine/>
    <w:uiPriority w:val="99"/>
    <w:rsid w:val="00C848AE"/>
    <w:pPr>
      <w:tabs>
        <w:tab w:val="right" w:leader="dot" w:pos="8828"/>
      </w:tabs>
      <w:suppressAutoHyphens/>
      <w:spacing w:after="120" w:line="360" w:lineRule="auto"/>
      <w:jc w:val="both"/>
    </w:pPr>
    <w:rPr>
      <w:rFonts w:ascii="Arial" w:hAnsi="Arial"/>
      <w:smallCaps/>
      <w:noProof/>
      <w:sz w:val="24"/>
      <w:szCs w:val="20"/>
      <w:lang w:eastAsia="ar-SA"/>
    </w:rPr>
  </w:style>
  <w:style w:type="paragraph" w:styleId="TtulodeTDC">
    <w:name w:val="TOC Heading"/>
    <w:basedOn w:val="Ttulo1"/>
    <w:next w:val="Normal"/>
    <w:uiPriority w:val="99"/>
    <w:qFormat/>
    <w:rsid w:val="00C848AE"/>
    <w:pPr>
      <w:keepLines/>
      <w:suppressAutoHyphens w:val="0"/>
      <w:spacing w:before="240" w:line="259" w:lineRule="auto"/>
      <w:outlineLvl w:val="9"/>
    </w:pPr>
    <w:rPr>
      <w:rFonts w:ascii="Calibri Light" w:hAnsi="Calibri Light"/>
      <w:b w:val="0"/>
      <w:bCs w:val="0"/>
      <w:caps w:val="0"/>
      <w:color w:val="2E74B5"/>
      <w:sz w:val="32"/>
      <w:szCs w:val="32"/>
      <w:lang w:eastAsia="es-CO"/>
    </w:rPr>
  </w:style>
  <w:style w:type="paragraph" w:styleId="Tabladeilustraciones">
    <w:name w:val="table of figures"/>
    <w:basedOn w:val="Normal"/>
    <w:next w:val="Normal"/>
    <w:autoRedefine/>
    <w:uiPriority w:val="99"/>
    <w:rsid w:val="00C848AE"/>
    <w:pPr>
      <w:suppressAutoHyphens/>
      <w:spacing w:after="0" w:line="360" w:lineRule="auto"/>
      <w:ind w:left="480" w:hanging="480"/>
      <w:jc w:val="both"/>
    </w:pPr>
    <w:rPr>
      <w:caps/>
      <w:sz w:val="20"/>
      <w:szCs w:val="20"/>
      <w:lang w:eastAsia="ar-SA"/>
    </w:rPr>
  </w:style>
  <w:style w:type="character" w:styleId="Ttulodellibro">
    <w:name w:val="Book Title"/>
    <w:uiPriority w:val="99"/>
    <w:qFormat/>
    <w:rsid w:val="00C848AE"/>
    <w:rPr>
      <w:b/>
      <w:i/>
      <w:spacing w:val="5"/>
    </w:rPr>
  </w:style>
  <w:style w:type="character" w:styleId="Referenciaintensa">
    <w:name w:val="Intense Reference"/>
    <w:uiPriority w:val="99"/>
    <w:qFormat/>
    <w:rsid w:val="00C848AE"/>
    <w:rPr>
      <w:b/>
      <w:smallCaps/>
      <w:color w:val="5B9BD5"/>
      <w:spacing w:val="5"/>
    </w:rPr>
  </w:style>
  <w:style w:type="character" w:styleId="Hipervnculovisitado">
    <w:name w:val="FollowedHyperlink"/>
    <w:uiPriority w:val="99"/>
    <w:semiHidden/>
    <w:rsid w:val="00C848AE"/>
    <w:rPr>
      <w:rFonts w:cs="Times New Roman"/>
      <w:color w:val="954F72"/>
      <w:u w:val="single"/>
    </w:rPr>
  </w:style>
  <w:style w:type="character" w:customStyle="1" w:styleId="WW8Num6z0">
    <w:name w:val="WW8Num6z0"/>
    <w:uiPriority w:val="99"/>
    <w:rsid w:val="00C848AE"/>
    <w:rPr>
      <w:rFonts w:ascii="Symbol" w:hAnsi="Symbol"/>
    </w:rPr>
  </w:style>
  <w:style w:type="character" w:customStyle="1" w:styleId="WW8Num6z1">
    <w:name w:val="WW8Num6z1"/>
    <w:uiPriority w:val="99"/>
    <w:rsid w:val="00C848AE"/>
    <w:rPr>
      <w:rFonts w:ascii="Courier New" w:hAnsi="Courier New"/>
    </w:rPr>
  </w:style>
  <w:style w:type="character" w:customStyle="1" w:styleId="WW8Num6z2">
    <w:name w:val="WW8Num6z2"/>
    <w:uiPriority w:val="99"/>
    <w:rsid w:val="00C848AE"/>
    <w:rPr>
      <w:rFonts w:ascii="Wingdings" w:hAnsi="Wingdings"/>
    </w:rPr>
  </w:style>
  <w:style w:type="character" w:customStyle="1" w:styleId="WW8Num7z0">
    <w:name w:val="WW8Num7z0"/>
    <w:uiPriority w:val="99"/>
    <w:rsid w:val="00C848AE"/>
    <w:rPr>
      <w:rFonts w:ascii="Symbol" w:hAnsi="Symbol"/>
    </w:rPr>
  </w:style>
  <w:style w:type="character" w:customStyle="1" w:styleId="WW8Num7z1">
    <w:name w:val="WW8Num7z1"/>
    <w:uiPriority w:val="99"/>
    <w:rsid w:val="00C848AE"/>
    <w:rPr>
      <w:rFonts w:ascii="Courier New" w:hAnsi="Courier New"/>
    </w:rPr>
  </w:style>
  <w:style w:type="character" w:customStyle="1" w:styleId="WW8Num7z2">
    <w:name w:val="WW8Num7z2"/>
    <w:uiPriority w:val="99"/>
    <w:rsid w:val="00C848AE"/>
    <w:rPr>
      <w:rFonts w:ascii="Wingdings" w:hAnsi="Wingdings"/>
    </w:rPr>
  </w:style>
  <w:style w:type="character" w:customStyle="1" w:styleId="Fuentedeprrafopredeter2">
    <w:name w:val="Fuente de párrafo predeter.2"/>
    <w:uiPriority w:val="99"/>
    <w:rsid w:val="00C848AE"/>
  </w:style>
  <w:style w:type="character" w:customStyle="1" w:styleId="Absatz-Standardschriftart">
    <w:name w:val="Absatz-Standardschriftart"/>
    <w:uiPriority w:val="99"/>
    <w:rsid w:val="00C848AE"/>
  </w:style>
  <w:style w:type="character" w:customStyle="1" w:styleId="WW-Absatz-Standardschriftart">
    <w:name w:val="WW-Absatz-Standardschriftart"/>
    <w:uiPriority w:val="99"/>
    <w:rsid w:val="00C848AE"/>
  </w:style>
  <w:style w:type="character" w:customStyle="1" w:styleId="WW8Num3z0">
    <w:name w:val="WW8Num3z0"/>
    <w:uiPriority w:val="99"/>
    <w:rsid w:val="00C848AE"/>
    <w:rPr>
      <w:rFonts w:ascii="Symbol" w:hAnsi="Symbol"/>
    </w:rPr>
  </w:style>
  <w:style w:type="character" w:customStyle="1" w:styleId="WW8Num3z1">
    <w:name w:val="WW8Num3z1"/>
    <w:uiPriority w:val="99"/>
    <w:rsid w:val="00C848AE"/>
    <w:rPr>
      <w:rFonts w:ascii="Courier New" w:hAnsi="Courier New"/>
    </w:rPr>
  </w:style>
  <w:style w:type="character" w:customStyle="1" w:styleId="WW8Num3z2">
    <w:name w:val="WW8Num3z2"/>
    <w:uiPriority w:val="99"/>
    <w:rsid w:val="00C848AE"/>
    <w:rPr>
      <w:rFonts w:ascii="Wingdings" w:hAnsi="Wingdings"/>
    </w:rPr>
  </w:style>
  <w:style w:type="character" w:customStyle="1" w:styleId="Fuentedeprrafopredeter1">
    <w:name w:val="Fuente de párrafo predeter.1"/>
    <w:uiPriority w:val="99"/>
    <w:rsid w:val="00C848AE"/>
  </w:style>
  <w:style w:type="character" w:customStyle="1" w:styleId="CommentReference1">
    <w:name w:val="Comment Reference1"/>
    <w:uiPriority w:val="99"/>
    <w:rsid w:val="00C848AE"/>
    <w:rPr>
      <w:sz w:val="16"/>
    </w:rPr>
  </w:style>
  <w:style w:type="character" w:customStyle="1" w:styleId="EndnoteCharacters">
    <w:name w:val="Endnote Characters"/>
    <w:uiPriority w:val="99"/>
    <w:rsid w:val="00C848AE"/>
    <w:rPr>
      <w:vertAlign w:val="superscript"/>
    </w:rPr>
  </w:style>
  <w:style w:type="character" w:styleId="Nmerodepgina">
    <w:name w:val="page number"/>
    <w:uiPriority w:val="99"/>
    <w:rsid w:val="00C848AE"/>
    <w:rPr>
      <w:rFonts w:cs="Times New Roman"/>
    </w:rPr>
  </w:style>
  <w:style w:type="character" w:customStyle="1" w:styleId="Refdecomentario1">
    <w:name w:val="Ref. de comentario1"/>
    <w:uiPriority w:val="99"/>
    <w:rsid w:val="00C848AE"/>
    <w:rPr>
      <w:sz w:val="16"/>
    </w:rPr>
  </w:style>
  <w:style w:type="character" w:customStyle="1" w:styleId="FootnoteCharacters">
    <w:name w:val="Footnote Characters"/>
    <w:uiPriority w:val="99"/>
    <w:rsid w:val="00C848AE"/>
    <w:rPr>
      <w:vertAlign w:val="superscript"/>
    </w:rPr>
  </w:style>
  <w:style w:type="character" w:customStyle="1" w:styleId="TextocomentarioCar1">
    <w:name w:val="Texto comentario Car1"/>
    <w:uiPriority w:val="99"/>
    <w:rsid w:val="00C848AE"/>
    <w:rPr>
      <w:lang w:val="en-US"/>
    </w:rPr>
  </w:style>
  <w:style w:type="character" w:styleId="Textodelmarcadordeposicin">
    <w:name w:val="Placeholder Text"/>
    <w:uiPriority w:val="99"/>
    <w:rsid w:val="00C848AE"/>
    <w:rPr>
      <w:color w:val="808080"/>
    </w:rPr>
  </w:style>
  <w:style w:type="paragraph" w:customStyle="1" w:styleId="Heading">
    <w:name w:val="Heading"/>
    <w:basedOn w:val="Normal"/>
    <w:next w:val="Textoindependiente"/>
    <w:uiPriority w:val="99"/>
    <w:rsid w:val="00C848AE"/>
    <w:pPr>
      <w:keepNext/>
      <w:suppressAutoHyphens/>
      <w:spacing w:before="240" w:after="120" w:line="360" w:lineRule="auto"/>
      <w:jc w:val="both"/>
    </w:pPr>
    <w:rPr>
      <w:rFonts w:ascii="Nimbus Sans L" w:eastAsia="HG Mincho Light J" w:hAnsi="Nimbus Sans L" w:cs="Nimbus Sans L"/>
      <w:sz w:val="28"/>
      <w:szCs w:val="28"/>
      <w:lang w:eastAsia="ar-SA"/>
    </w:rPr>
  </w:style>
  <w:style w:type="paragraph" w:styleId="Lista">
    <w:name w:val="List"/>
    <w:basedOn w:val="Textoindependiente"/>
    <w:uiPriority w:val="99"/>
    <w:rsid w:val="00C848AE"/>
    <w:rPr>
      <w:rFonts w:cs="Lohit Devanagari"/>
    </w:rPr>
  </w:style>
  <w:style w:type="paragraph" w:customStyle="1" w:styleId="Epgrafe1">
    <w:name w:val="Epígrafe1"/>
    <w:basedOn w:val="Normal"/>
    <w:uiPriority w:val="99"/>
    <w:rsid w:val="00C848AE"/>
    <w:pPr>
      <w:suppressLineNumbers/>
      <w:suppressAutoHyphens/>
      <w:spacing w:before="120" w:after="120" w:line="360" w:lineRule="auto"/>
      <w:jc w:val="both"/>
    </w:pPr>
    <w:rPr>
      <w:rFonts w:ascii="Arial" w:hAnsi="Arial" w:cs="Lohit Devanagari"/>
      <w:i/>
      <w:iCs/>
      <w:sz w:val="24"/>
      <w:szCs w:val="24"/>
      <w:lang w:eastAsia="ar-SA"/>
    </w:rPr>
  </w:style>
  <w:style w:type="paragraph" w:customStyle="1" w:styleId="Index">
    <w:name w:val="Index"/>
    <w:basedOn w:val="Normal"/>
    <w:uiPriority w:val="99"/>
    <w:rsid w:val="00C848AE"/>
    <w:pPr>
      <w:suppressLineNumbers/>
      <w:suppressAutoHyphens/>
      <w:spacing w:after="0" w:line="360" w:lineRule="auto"/>
      <w:jc w:val="both"/>
    </w:pPr>
    <w:rPr>
      <w:rFonts w:ascii="Arial" w:hAnsi="Arial" w:cs="Lohit Devanagari"/>
      <w:sz w:val="24"/>
      <w:szCs w:val="24"/>
      <w:lang w:eastAsia="ar-SA"/>
    </w:rPr>
  </w:style>
  <w:style w:type="paragraph" w:customStyle="1" w:styleId="CommentText1">
    <w:name w:val="Comment Text1"/>
    <w:basedOn w:val="Normal"/>
    <w:uiPriority w:val="99"/>
    <w:rsid w:val="00C848AE"/>
    <w:pPr>
      <w:suppressAutoHyphens/>
      <w:spacing w:after="0" w:line="360" w:lineRule="auto"/>
      <w:jc w:val="both"/>
    </w:pPr>
    <w:rPr>
      <w:rFonts w:ascii="Arial" w:hAnsi="Arial"/>
      <w:sz w:val="20"/>
      <w:szCs w:val="20"/>
      <w:lang w:eastAsia="ar-SA"/>
    </w:rPr>
  </w:style>
  <w:style w:type="paragraph" w:customStyle="1" w:styleId="Textodeglobo1">
    <w:name w:val="Texto de globo1"/>
    <w:basedOn w:val="Normal"/>
    <w:uiPriority w:val="99"/>
    <w:rsid w:val="00C848AE"/>
    <w:pPr>
      <w:suppressAutoHyphens/>
      <w:spacing w:after="0" w:line="360" w:lineRule="auto"/>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C848AE"/>
    <w:rPr>
      <w:b/>
      <w:bCs/>
    </w:rPr>
  </w:style>
  <w:style w:type="paragraph" w:styleId="Textonotaalfinal">
    <w:name w:val="endnote text"/>
    <w:basedOn w:val="Normal"/>
    <w:link w:val="TextonotaalfinalCar"/>
    <w:uiPriority w:val="99"/>
    <w:rsid w:val="00C848AE"/>
    <w:pPr>
      <w:suppressAutoHyphens/>
      <w:spacing w:after="0" w:line="360" w:lineRule="auto"/>
      <w:jc w:val="both"/>
    </w:pPr>
    <w:rPr>
      <w:rFonts w:ascii="Arial" w:hAnsi="Arial"/>
      <w:sz w:val="20"/>
      <w:szCs w:val="20"/>
      <w:lang w:eastAsia="ar-SA"/>
    </w:rPr>
  </w:style>
  <w:style w:type="character" w:customStyle="1" w:styleId="TextonotaalfinalCar">
    <w:name w:val="Texto nota al final Car"/>
    <w:link w:val="Textonotaalfinal"/>
    <w:uiPriority w:val="99"/>
    <w:locked/>
    <w:rsid w:val="00C848AE"/>
    <w:rPr>
      <w:rFonts w:ascii="Arial" w:hAnsi="Arial" w:cs="Times New Roman"/>
      <w:sz w:val="20"/>
      <w:szCs w:val="20"/>
      <w:lang w:eastAsia="ar-SA" w:bidi="ar-SA"/>
    </w:rPr>
  </w:style>
  <w:style w:type="paragraph" w:customStyle="1" w:styleId="Framecontents">
    <w:name w:val="Frame contents"/>
    <w:basedOn w:val="Textoindependiente"/>
    <w:uiPriority w:val="99"/>
    <w:rsid w:val="00C848AE"/>
  </w:style>
  <w:style w:type="paragraph" w:customStyle="1" w:styleId="TableContents">
    <w:name w:val="Table Contents"/>
    <w:basedOn w:val="Normal"/>
    <w:uiPriority w:val="99"/>
    <w:rsid w:val="00C848AE"/>
    <w:pPr>
      <w:suppressLineNumbers/>
      <w:suppressAutoHyphens/>
      <w:spacing w:after="0" w:line="360" w:lineRule="auto"/>
      <w:jc w:val="both"/>
    </w:pPr>
    <w:rPr>
      <w:rFonts w:ascii="Arial" w:hAnsi="Arial"/>
      <w:sz w:val="24"/>
      <w:szCs w:val="24"/>
      <w:lang w:eastAsia="ar-SA"/>
    </w:rPr>
  </w:style>
  <w:style w:type="paragraph" w:customStyle="1" w:styleId="TableHeading">
    <w:name w:val="Table Heading"/>
    <w:basedOn w:val="TableContents"/>
    <w:uiPriority w:val="99"/>
    <w:rsid w:val="00C848AE"/>
    <w:pPr>
      <w:jc w:val="center"/>
    </w:pPr>
    <w:rPr>
      <w:b/>
      <w:bCs/>
      <w:i/>
      <w:iCs/>
    </w:rPr>
  </w:style>
  <w:style w:type="character" w:customStyle="1" w:styleId="TextodegloboCar1">
    <w:name w:val="Texto de globo Car1"/>
    <w:uiPriority w:val="99"/>
    <w:rsid w:val="00C848AE"/>
    <w:rPr>
      <w:rFonts w:ascii="Tahoma" w:hAnsi="Tahoma"/>
      <w:sz w:val="16"/>
      <w:lang w:eastAsia="ar-SA" w:bidi="ar-SA"/>
    </w:rPr>
  </w:style>
  <w:style w:type="paragraph" w:customStyle="1" w:styleId="Textocomentario1">
    <w:name w:val="Texto comentario1"/>
    <w:basedOn w:val="Normal"/>
    <w:uiPriority w:val="99"/>
    <w:rsid w:val="00C848AE"/>
    <w:pPr>
      <w:suppressAutoHyphens/>
      <w:spacing w:after="0" w:line="360" w:lineRule="auto"/>
      <w:jc w:val="both"/>
    </w:pPr>
    <w:rPr>
      <w:rFonts w:ascii="Arial" w:hAnsi="Arial"/>
      <w:sz w:val="20"/>
      <w:szCs w:val="20"/>
      <w:lang w:eastAsia="ar-SA"/>
    </w:rPr>
  </w:style>
  <w:style w:type="character" w:customStyle="1" w:styleId="TextocomentarioCar2">
    <w:name w:val="Texto comentario Car2"/>
    <w:uiPriority w:val="99"/>
    <w:semiHidden/>
    <w:rsid w:val="00C848AE"/>
    <w:rPr>
      <w:rFonts w:ascii="Arial" w:hAnsi="Arial" w:cs="Times New Roman"/>
      <w:sz w:val="20"/>
      <w:szCs w:val="20"/>
      <w:lang w:eastAsia="ar-SA" w:bidi="ar-SA"/>
    </w:rPr>
  </w:style>
  <w:style w:type="character" w:customStyle="1" w:styleId="AsuntodelcomentarioCar1">
    <w:name w:val="Asunto del comentario Car1"/>
    <w:uiPriority w:val="99"/>
    <w:rsid w:val="00C848AE"/>
    <w:rPr>
      <w:rFonts w:ascii="Arial" w:hAnsi="Arial" w:cs="Times New Roman"/>
      <w:b/>
      <w:bCs/>
      <w:sz w:val="20"/>
      <w:szCs w:val="20"/>
      <w:lang w:eastAsia="ar-SA" w:bidi="ar-SA"/>
    </w:rPr>
  </w:style>
  <w:style w:type="paragraph" w:styleId="Revisin">
    <w:name w:val="Revision"/>
    <w:uiPriority w:val="99"/>
    <w:rsid w:val="00C848AE"/>
    <w:pPr>
      <w:suppressAutoHyphens/>
    </w:pPr>
    <w:rPr>
      <w:rFonts w:ascii="Times New Roman" w:hAnsi="Times New Roman"/>
      <w:sz w:val="24"/>
      <w:szCs w:val="24"/>
      <w:lang w:val="en-US" w:eastAsia="ar-SA"/>
    </w:rPr>
  </w:style>
  <w:style w:type="paragraph" w:customStyle="1" w:styleId="Prrafodelista1">
    <w:name w:val="Párrafo de lista1"/>
    <w:basedOn w:val="Normal"/>
    <w:uiPriority w:val="99"/>
    <w:rsid w:val="00C848AE"/>
    <w:pPr>
      <w:suppressAutoHyphens/>
      <w:spacing w:after="0" w:line="360" w:lineRule="auto"/>
      <w:jc w:val="both"/>
    </w:pPr>
    <w:rPr>
      <w:rFonts w:ascii="Arial" w:eastAsia="WenQuanYi Zen Hei" w:hAnsi="Arial" w:cs="Lohit Devanagari"/>
      <w:kern w:val="1"/>
      <w:sz w:val="24"/>
      <w:szCs w:val="24"/>
      <w:lang w:eastAsia="hi-IN" w:bidi="hi-IN"/>
    </w:rPr>
  </w:style>
  <w:style w:type="paragraph" w:customStyle="1" w:styleId="figuras">
    <w:name w:val="figuras"/>
    <w:basedOn w:val="Normal"/>
    <w:autoRedefine/>
    <w:uiPriority w:val="99"/>
    <w:rsid w:val="00C848AE"/>
    <w:pPr>
      <w:suppressAutoHyphens/>
      <w:spacing w:line="360" w:lineRule="auto"/>
      <w:jc w:val="both"/>
    </w:pPr>
    <w:rPr>
      <w:rFonts w:ascii="Arial" w:hAnsi="Arial" w:cs="Arial"/>
      <w:bCs/>
      <w:sz w:val="24"/>
      <w:szCs w:val="24"/>
      <w:lang w:eastAsia="ar-SA"/>
    </w:rPr>
  </w:style>
  <w:style w:type="paragraph" w:styleId="TDC3">
    <w:name w:val="toc 3"/>
    <w:basedOn w:val="Normal"/>
    <w:next w:val="Normal"/>
    <w:autoRedefine/>
    <w:uiPriority w:val="99"/>
    <w:rsid w:val="00C848AE"/>
    <w:pPr>
      <w:suppressAutoHyphens/>
      <w:spacing w:after="0" w:line="360" w:lineRule="auto"/>
      <w:ind w:left="480"/>
      <w:jc w:val="both"/>
    </w:pPr>
    <w:rPr>
      <w:i/>
      <w:iCs/>
      <w:sz w:val="20"/>
      <w:szCs w:val="20"/>
      <w:lang w:eastAsia="ar-SA"/>
    </w:rPr>
  </w:style>
  <w:style w:type="paragraph" w:styleId="TDC4">
    <w:name w:val="toc 4"/>
    <w:basedOn w:val="Normal"/>
    <w:next w:val="Normal"/>
    <w:autoRedefine/>
    <w:uiPriority w:val="99"/>
    <w:rsid w:val="00C848AE"/>
    <w:pPr>
      <w:suppressAutoHyphens/>
      <w:spacing w:after="0" w:line="360" w:lineRule="auto"/>
      <w:ind w:left="720"/>
      <w:jc w:val="both"/>
    </w:pPr>
    <w:rPr>
      <w:sz w:val="18"/>
      <w:szCs w:val="18"/>
      <w:lang w:eastAsia="ar-SA"/>
    </w:rPr>
  </w:style>
  <w:style w:type="paragraph" w:styleId="TDC5">
    <w:name w:val="toc 5"/>
    <w:basedOn w:val="Normal"/>
    <w:next w:val="Normal"/>
    <w:autoRedefine/>
    <w:uiPriority w:val="99"/>
    <w:rsid w:val="00C848AE"/>
    <w:pPr>
      <w:suppressAutoHyphens/>
      <w:spacing w:after="0" w:line="360" w:lineRule="auto"/>
      <w:ind w:left="960"/>
      <w:jc w:val="both"/>
    </w:pPr>
    <w:rPr>
      <w:sz w:val="18"/>
      <w:szCs w:val="18"/>
      <w:lang w:eastAsia="ar-SA"/>
    </w:rPr>
  </w:style>
  <w:style w:type="paragraph" w:styleId="TDC6">
    <w:name w:val="toc 6"/>
    <w:basedOn w:val="Normal"/>
    <w:next w:val="Normal"/>
    <w:autoRedefine/>
    <w:uiPriority w:val="99"/>
    <w:rsid w:val="00C848AE"/>
    <w:pPr>
      <w:suppressAutoHyphens/>
      <w:spacing w:after="0" w:line="360" w:lineRule="auto"/>
      <w:ind w:left="1200"/>
      <w:jc w:val="both"/>
    </w:pPr>
    <w:rPr>
      <w:sz w:val="18"/>
      <w:szCs w:val="18"/>
      <w:lang w:eastAsia="ar-SA"/>
    </w:rPr>
  </w:style>
  <w:style w:type="paragraph" w:styleId="TDC7">
    <w:name w:val="toc 7"/>
    <w:basedOn w:val="Normal"/>
    <w:next w:val="Normal"/>
    <w:autoRedefine/>
    <w:uiPriority w:val="99"/>
    <w:rsid w:val="00C848AE"/>
    <w:pPr>
      <w:suppressAutoHyphens/>
      <w:spacing w:after="0" w:line="360" w:lineRule="auto"/>
      <w:ind w:left="1440"/>
      <w:jc w:val="both"/>
    </w:pPr>
    <w:rPr>
      <w:sz w:val="18"/>
      <w:szCs w:val="18"/>
      <w:lang w:eastAsia="ar-SA"/>
    </w:rPr>
  </w:style>
  <w:style w:type="paragraph" w:styleId="TDC8">
    <w:name w:val="toc 8"/>
    <w:basedOn w:val="Normal"/>
    <w:next w:val="Normal"/>
    <w:autoRedefine/>
    <w:uiPriority w:val="99"/>
    <w:rsid w:val="00C848AE"/>
    <w:pPr>
      <w:suppressAutoHyphens/>
      <w:spacing w:after="0" w:line="360" w:lineRule="auto"/>
      <w:ind w:left="1680"/>
      <w:jc w:val="both"/>
    </w:pPr>
    <w:rPr>
      <w:sz w:val="18"/>
      <w:szCs w:val="18"/>
      <w:lang w:eastAsia="ar-SA"/>
    </w:rPr>
  </w:style>
  <w:style w:type="paragraph" w:styleId="TDC9">
    <w:name w:val="toc 9"/>
    <w:basedOn w:val="Normal"/>
    <w:next w:val="Normal"/>
    <w:autoRedefine/>
    <w:uiPriority w:val="99"/>
    <w:rsid w:val="00C848AE"/>
    <w:pPr>
      <w:suppressAutoHyphens/>
      <w:spacing w:after="0" w:line="360" w:lineRule="auto"/>
      <w:ind w:left="1920"/>
      <w:jc w:val="both"/>
    </w:pPr>
    <w:rPr>
      <w:sz w:val="18"/>
      <w:szCs w:val="18"/>
      <w:lang w:eastAsia="ar-SA"/>
    </w:rPr>
  </w:style>
  <w:style w:type="paragraph" w:customStyle="1" w:styleId="volissue">
    <w:name w:val="volissue"/>
    <w:basedOn w:val="Normal"/>
    <w:uiPriority w:val="99"/>
    <w:rsid w:val="00C848AE"/>
    <w:pPr>
      <w:spacing w:before="100" w:beforeAutospacing="1" w:after="100" w:afterAutospacing="1" w:line="360" w:lineRule="auto"/>
      <w:jc w:val="both"/>
    </w:pPr>
    <w:rPr>
      <w:rFonts w:ascii="Arial" w:hAnsi="Arial"/>
      <w:sz w:val="24"/>
      <w:szCs w:val="24"/>
    </w:rPr>
  </w:style>
  <w:style w:type="character" w:customStyle="1" w:styleId="collapsetext">
    <w:name w:val="collapsetext"/>
    <w:uiPriority w:val="99"/>
    <w:rsid w:val="00C848AE"/>
  </w:style>
  <w:style w:type="character" w:customStyle="1" w:styleId="showinfo">
    <w:name w:val="showinfo"/>
    <w:uiPriority w:val="99"/>
    <w:rsid w:val="00C848AE"/>
  </w:style>
  <w:style w:type="character" w:customStyle="1" w:styleId="scdddoi">
    <w:name w:val="s_c_dddoi"/>
    <w:uiPriority w:val="99"/>
    <w:rsid w:val="00C848AE"/>
  </w:style>
  <w:style w:type="character" w:customStyle="1" w:styleId="outtext">
    <w:name w:val="outtext"/>
    <w:uiPriority w:val="99"/>
    <w:rsid w:val="00C848AE"/>
  </w:style>
  <w:style w:type="paragraph" w:styleId="Mapadeldocumento">
    <w:name w:val="Document Map"/>
    <w:basedOn w:val="Normal"/>
    <w:link w:val="MapadeldocumentoCar"/>
    <w:uiPriority w:val="99"/>
    <w:semiHidden/>
    <w:rsid w:val="00C848AE"/>
    <w:pPr>
      <w:suppressAutoHyphens/>
      <w:spacing w:after="0" w:line="360" w:lineRule="auto"/>
      <w:jc w:val="both"/>
    </w:pPr>
    <w:rPr>
      <w:rFonts w:ascii="Tahoma" w:hAnsi="Tahoma" w:cs="Tahoma"/>
      <w:sz w:val="16"/>
      <w:szCs w:val="16"/>
      <w:lang w:eastAsia="ar-SA"/>
    </w:rPr>
  </w:style>
  <w:style w:type="character" w:customStyle="1" w:styleId="MapadeldocumentoCar">
    <w:name w:val="Mapa del documento Car"/>
    <w:link w:val="Mapadeldocumento"/>
    <w:uiPriority w:val="99"/>
    <w:semiHidden/>
    <w:locked/>
    <w:rsid w:val="00C848AE"/>
    <w:rPr>
      <w:rFonts w:ascii="Tahoma" w:hAnsi="Tahoma" w:cs="Tahoma"/>
      <w:sz w:val="16"/>
      <w:szCs w:val="16"/>
      <w:lang w:eastAsia="ar-SA" w:bidi="ar-SA"/>
    </w:rPr>
  </w:style>
  <w:style w:type="character" w:styleId="Referenciasutil">
    <w:name w:val="Subtle Reference"/>
    <w:uiPriority w:val="99"/>
    <w:qFormat/>
    <w:rsid w:val="00C848AE"/>
    <w:rPr>
      <w:smallCaps/>
      <w:color w:val="5A5A5A"/>
    </w:rPr>
  </w:style>
  <w:style w:type="paragraph" w:customStyle="1" w:styleId="AbstractBody">
    <w:name w:val="Abstract Body"/>
    <w:basedOn w:val="Normal"/>
    <w:uiPriority w:val="99"/>
    <w:rsid w:val="00AA3D58"/>
    <w:pPr>
      <w:spacing w:after="0" w:line="240" w:lineRule="atLeast"/>
      <w:ind w:left="720" w:right="720"/>
      <w:jc w:val="both"/>
    </w:pPr>
    <w:rPr>
      <w:rFonts w:ascii="Times" w:hAnsi="Times"/>
      <w:sz w:val="20"/>
      <w:szCs w:val="20"/>
      <w:lang w:eastAsia="en-US"/>
    </w:rPr>
  </w:style>
  <w:style w:type="paragraph" w:customStyle="1" w:styleId="AbstractHeading">
    <w:name w:val="Abstract Heading"/>
    <w:basedOn w:val="Normal"/>
    <w:uiPriority w:val="99"/>
    <w:rsid w:val="00AA3D58"/>
    <w:pPr>
      <w:spacing w:before="480" w:after="120" w:line="240" w:lineRule="atLeast"/>
      <w:ind w:firstLine="360"/>
      <w:jc w:val="both"/>
    </w:pPr>
    <w:rPr>
      <w:rFonts w:ascii="Times" w:hAnsi="Times"/>
      <w:i/>
      <w:sz w:val="20"/>
      <w:szCs w:val="20"/>
      <w:lang w:eastAsia="en-US"/>
    </w:rPr>
  </w:style>
  <w:style w:type="character" w:customStyle="1" w:styleId="tlid-translation">
    <w:name w:val="tlid-translation"/>
    <w:uiPriority w:val="99"/>
    <w:rsid w:val="00964FAD"/>
    <w:rPr>
      <w:rFonts w:cs="Times New Roman"/>
    </w:rPr>
  </w:style>
  <w:style w:type="table" w:customStyle="1" w:styleId="Tablanormal21">
    <w:name w:val="Tabla normal 21"/>
    <w:uiPriority w:val="99"/>
    <w:rsid w:val="00384D91"/>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Tablanormal41">
    <w:name w:val="Tabla normal 41"/>
    <w:uiPriority w:val="99"/>
    <w:rsid w:val="00384D91"/>
    <w:tblPr>
      <w:tblStyleRowBandSize w:val="1"/>
      <w:tblStyleColBandSize w:val="1"/>
      <w:tblInd w:w="0" w:type="dxa"/>
      <w:tblCellMar>
        <w:top w:w="0" w:type="dxa"/>
        <w:left w:w="108" w:type="dxa"/>
        <w:bottom w:w="0" w:type="dxa"/>
        <w:right w:w="108" w:type="dxa"/>
      </w:tblCellMar>
    </w:tblPr>
  </w:style>
  <w:style w:type="character" w:customStyle="1" w:styleId="highlight">
    <w:name w:val="highlight"/>
    <w:uiPriority w:val="99"/>
    <w:rsid w:val="00030CE0"/>
    <w:rPr>
      <w:rFonts w:cs="Times New Roman"/>
    </w:rPr>
  </w:style>
  <w:style w:type="character" w:styleId="Nmerodelnea">
    <w:name w:val="line number"/>
    <w:basedOn w:val="Fuentedeprrafopredeter"/>
    <w:uiPriority w:val="99"/>
    <w:semiHidden/>
    <w:unhideWhenUsed/>
    <w:rsid w:val="008772BF"/>
  </w:style>
  <w:style w:type="character" w:styleId="Textoennegrita">
    <w:name w:val="Strong"/>
    <w:basedOn w:val="Fuentedeprrafopredeter"/>
    <w:uiPriority w:val="22"/>
    <w:qFormat/>
    <w:locked/>
    <w:rsid w:val="00FC2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7118">
      <w:bodyDiv w:val="1"/>
      <w:marLeft w:val="0"/>
      <w:marRight w:val="0"/>
      <w:marTop w:val="0"/>
      <w:marBottom w:val="0"/>
      <w:divBdr>
        <w:top w:val="none" w:sz="0" w:space="0" w:color="auto"/>
        <w:left w:val="none" w:sz="0" w:space="0" w:color="auto"/>
        <w:bottom w:val="none" w:sz="0" w:space="0" w:color="auto"/>
        <w:right w:val="none" w:sz="0" w:space="0" w:color="auto"/>
      </w:divBdr>
      <w:divsChild>
        <w:div w:id="307515816">
          <w:marLeft w:val="0"/>
          <w:marRight w:val="0"/>
          <w:marTop w:val="0"/>
          <w:marBottom w:val="0"/>
          <w:divBdr>
            <w:top w:val="none" w:sz="0" w:space="0" w:color="auto"/>
            <w:left w:val="none" w:sz="0" w:space="0" w:color="auto"/>
            <w:bottom w:val="none" w:sz="0" w:space="0" w:color="auto"/>
            <w:right w:val="none" w:sz="0" w:space="0" w:color="auto"/>
          </w:divBdr>
        </w:div>
        <w:div w:id="1161191621">
          <w:marLeft w:val="0"/>
          <w:marRight w:val="0"/>
          <w:marTop w:val="0"/>
          <w:marBottom w:val="0"/>
          <w:divBdr>
            <w:top w:val="none" w:sz="0" w:space="0" w:color="auto"/>
            <w:left w:val="none" w:sz="0" w:space="0" w:color="auto"/>
            <w:bottom w:val="none" w:sz="0" w:space="0" w:color="auto"/>
            <w:right w:val="none" w:sz="0" w:space="0" w:color="auto"/>
          </w:divBdr>
        </w:div>
      </w:divsChild>
    </w:div>
    <w:div w:id="154494052">
      <w:bodyDiv w:val="1"/>
      <w:marLeft w:val="0"/>
      <w:marRight w:val="0"/>
      <w:marTop w:val="0"/>
      <w:marBottom w:val="0"/>
      <w:divBdr>
        <w:top w:val="none" w:sz="0" w:space="0" w:color="auto"/>
        <w:left w:val="none" w:sz="0" w:space="0" w:color="auto"/>
        <w:bottom w:val="none" w:sz="0" w:space="0" w:color="auto"/>
        <w:right w:val="none" w:sz="0" w:space="0" w:color="auto"/>
      </w:divBdr>
    </w:div>
    <w:div w:id="230120893">
      <w:bodyDiv w:val="1"/>
      <w:marLeft w:val="0"/>
      <w:marRight w:val="0"/>
      <w:marTop w:val="0"/>
      <w:marBottom w:val="0"/>
      <w:divBdr>
        <w:top w:val="none" w:sz="0" w:space="0" w:color="auto"/>
        <w:left w:val="none" w:sz="0" w:space="0" w:color="auto"/>
        <w:bottom w:val="none" w:sz="0" w:space="0" w:color="auto"/>
        <w:right w:val="none" w:sz="0" w:space="0" w:color="auto"/>
      </w:divBdr>
    </w:div>
    <w:div w:id="384764408">
      <w:bodyDiv w:val="1"/>
      <w:marLeft w:val="0"/>
      <w:marRight w:val="0"/>
      <w:marTop w:val="0"/>
      <w:marBottom w:val="0"/>
      <w:divBdr>
        <w:top w:val="none" w:sz="0" w:space="0" w:color="auto"/>
        <w:left w:val="none" w:sz="0" w:space="0" w:color="auto"/>
        <w:bottom w:val="none" w:sz="0" w:space="0" w:color="auto"/>
        <w:right w:val="none" w:sz="0" w:space="0" w:color="auto"/>
      </w:divBdr>
    </w:div>
    <w:div w:id="430441581">
      <w:bodyDiv w:val="1"/>
      <w:marLeft w:val="0"/>
      <w:marRight w:val="0"/>
      <w:marTop w:val="0"/>
      <w:marBottom w:val="0"/>
      <w:divBdr>
        <w:top w:val="none" w:sz="0" w:space="0" w:color="auto"/>
        <w:left w:val="none" w:sz="0" w:space="0" w:color="auto"/>
        <w:bottom w:val="none" w:sz="0" w:space="0" w:color="auto"/>
        <w:right w:val="none" w:sz="0" w:space="0" w:color="auto"/>
      </w:divBdr>
    </w:div>
    <w:div w:id="449131168">
      <w:bodyDiv w:val="1"/>
      <w:marLeft w:val="0"/>
      <w:marRight w:val="0"/>
      <w:marTop w:val="0"/>
      <w:marBottom w:val="0"/>
      <w:divBdr>
        <w:top w:val="none" w:sz="0" w:space="0" w:color="auto"/>
        <w:left w:val="none" w:sz="0" w:space="0" w:color="auto"/>
        <w:bottom w:val="none" w:sz="0" w:space="0" w:color="auto"/>
        <w:right w:val="none" w:sz="0" w:space="0" w:color="auto"/>
      </w:divBdr>
    </w:div>
    <w:div w:id="714935331">
      <w:bodyDiv w:val="1"/>
      <w:marLeft w:val="0"/>
      <w:marRight w:val="0"/>
      <w:marTop w:val="0"/>
      <w:marBottom w:val="0"/>
      <w:divBdr>
        <w:top w:val="none" w:sz="0" w:space="0" w:color="auto"/>
        <w:left w:val="none" w:sz="0" w:space="0" w:color="auto"/>
        <w:bottom w:val="none" w:sz="0" w:space="0" w:color="auto"/>
        <w:right w:val="none" w:sz="0" w:space="0" w:color="auto"/>
      </w:divBdr>
      <w:divsChild>
        <w:div w:id="1148089585">
          <w:marLeft w:val="0"/>
          <w:marRight w:val="0"/>
          <w:marTop w:val="0"/>
          <w:marBottom w:val="0"/>
          <w:divBdr>
            <w:top w:val="none" w:sz="0" w:space="0" w:color="auto"/>
            <w:left w:val="none" w:sz="0" w:space="0" w:color="auto"/>
            <w:bottom w:val="none" w:sz="0" w:space="0" w:color="auto"/>
            <w:right w:val="none" w:sz="0" w:space="0" w:color="auto"/>
          </w:divBdr>
        </w:div>
        <w:div w:id="2083749798">
          <w:marLeft w:val="0"/>
          <w:marRight w:val="0"/>
          <w:marTop w:val="0"/>
          <w:marBottom w:val="0"/>
          <w:divBdr>
            <w:top w:val="none" w:sz="0" w:space="0" w:color="auto"/>
            <w:left w:val="none" w:sz="0" w:space="0" w:color="auto"/>
            <w:bottom w:val="none" w:sz="0" w:space="0" w:color="auto"/>
            <w:right w:val="none" w:sz="0" w:space="0" w:color="auto"/>
          </w:divBdr>
        </w:div>
      </w:divsChild>
    </w:div>
    <w:div w:id="874663210">
      <w:bodyDiv w:val="1"/>
      <w:marLeft w:val="0"/>
      <w:marRight w:val="0"/>
      <w:marTop w:val="0"/>
      <w:marBottom w:val="0"/>
      <w:divBdr>
        <w:top w:val="none" w:sz="0" w:space="0" w:color="auto"/>
        <w:left w:val="none" w:sz="0" w:space="0" w:color="auto"/>
        <w:bottom w:val="none" w:sz="0" w:space="0" w:color="auto"/>
        <w:right w:val="none" w:sz="0" w:space="0" w:color="auto"/>
      </w:divBdr>
    </w:div>
    <w:div w:id="985087379">
      <w:bodyDiv w:val="1"/>
      <w:marLeft w:val="0"/>
      <w:marRight w:val="0"/>
      <w:marTop w:val="0"/>
      <w:marBottom w:val="0"/>
      <w:divBdr>
        <w:top w:val="none" w:sz="0" w:space="0" w:color="auto"/>
        <w:left w:val="none" w:sz="0" w:space="0" w:color="auto"/>
        <w:bottom w:val="none" w:sz="0" w:space="0" w:color="auto"/>
        <w:right w:val="none" w:sz="0" w:space="0" w:color="auto"/>
      </w:divBdr>
    </w:div>
    <w:div w:id="1085538812">
      <w:bodyDiv w:val="1"/>
      <w:marLeft w:val="0"/>
      <w:marRight w:val="0"/>
      <w:marTop w:val="0"/>
      <w:marBottom w:val="0"/>
      <w:divBdr>
        <w:top w:val="none" w:sz="0" w:space="0" w:color="auto"/>
        <w:left w:val="none" w:sz="0" w:space="0" w:color="auto"/>
        <w:bottom w:val="none" w:sz="0" w:space="0" w:color="auto"/>
        <w:right w:val="none" w:sz="0" w:space="0" w:color="auto"/>
      </w:divBdr>
    </w:div>
    <w:div w:id="1187018066">
      <w:bodyDiv w:val="1"/>
      <w:marLeft w:val="0"/>
      <w:marRight w:val="0"/>
      <w:marTop w:val="0"/>
      <w:marBottom w:val="0"/>
      <w:divBdr>
        <w:top w:val="none" w:sz="0" w:space="0" w:color="auto"/>
        <w:left w:val="none" w:sz="0" w:space="0" w:color="auto"/>
        <w:bottom w:val="none" w:sz="0" w:space="0" w:color="auto"/>
        <w:right w:val="none" w:sz="0" w:space="0" w:color="auto"/>
      </w:divBdr>
    </w:div>
    <w:div w:id="1234392995">
      <w:bodyDiv w:val="1"/>
      <w:marLeft w:val="0"/>
      <w:marRight w:val="0"/>
      <w:marTop w:val="0"/>
      <w:marBottom w:val="0"/>
      <w:divBdr>
        <w:top w:val="none" w:sz="0" w:space="0" w:color="auto"/>
        <w:left w:val="none" w:sz="0" w:space="0" w:color="auto"/>
        <w:bottom w:val="none" w:sz="0" w:space="0" w:color="auto"/>
        <w:right w:val="none" w:sz="0" w:space="0" w:color="auto"/>
      </w:divBdr>
    </w:div>
    <w:div w:id="1439906671">
      <w:marLeft w:val="0"/>
      <w:marRight w:val="0"/>
      <w:marTop w:val="0"/>
      <w:marBottom w:val="0"/>
      <w:divBdr>
        <w:top w:val="none" w:sz="0" w:space="0" w:color="auto"/>
        <w:left w:val="none" w:sz="0" w:space="0" w:color="auto"/>
        <w:bottom w:val="none" w:sz="0" w:space="0" w:color="auto"/>
        <w:right w:val="none" w:sz="0" w:space="0" w:color="auto"/>
      </w:divBdr>
      <w:divsChild>
        <w:div w:id="1439906711">
          <w:marLeft w:val="0"/>
          <w:marRight w:val="0"/>
          <w:marTop w:val="0"/>
          <w:marBottom w:val="0"/>
          <w:divBdr>
            <w:top w:val="none" w:sz="0" w:space="0" w:color="auto"/>
            <w:left w:val="none" w:sz="0" w:space="0" w:color="auto"/>
            <w:bottom w:val="none" w:sz="0" w:space="0" w:color="auto"/>
            <w:right w:val="none" w:sz="0" w:space="0" w:color="auto"/>
          </w:divBdr>
        </w:div>
        <w:div w:id="1439906753">
          <w:marLeft w:val="0"/>
          <w:marRight w:val="0"/>
          <w:marTop w:val="0"/>
          <w:marBottom w:val="0"/>
          <w:divBdr>
            <w:top w:val="none" w:sz="0" w:space="0" w:color="auto"/>
            <w:left w:val="none" w:sz="0" w:space="0" w:color="auto"/>
            <w:bottom w:val="none" w:sz="0" w:space="0" w:color="auto"/>
            <w:right w:val="none" w:sz="0" w:space="0" w:color="auto"/>
          </w:divBdr>
        </w:div>
        <w:div w:id="1439906755">
          <w:marLeft w:val="0"/>
          <w:marRight w:val="0"/>
          <w:marTop w:val="0"/>
          <w:marBottom w:val="0"/>
          <w:divBdr>
            <w:top w:val="none" w:sz="0" w:space="0" w:color="auto"/>
            <w:left w:val="none" w:sz="0" w:space="0" w:color="auto"/>
            <w:bottom w:val="none" w:sz="0" w:space="0" w:color="auto"/>
            <w:right w:val="none" w:sz="0" w:space="0" w:color="auto"/>
          </w:divBdr>
        </w:div>
        <w:div w:id="1439906769">
          <w:marLeft w:val="0"/>
          <w:marRight w:val="0"/>
          <w:marTop w:val="0"/>
          <w:marBottom w:val="0"/>
          <w:divBdr>
            <w:top w:val="none" w:sz="0" w:space="0" w:color="auto"/>
            <w:left w:val="none" w:sz="0" w:space="0" w:color="auto"/>
            <w:bottom w:val="none" w:sz="0" w:space="0" w:color="auto"/>
            <w:right w:val="none" w:sz="0" w:space="0" w:color="auto"/>
          </w:divBdr>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 w:id="1439906673">
      <w:marLeft w:val="0"/>
      <w:marRight w:val="0"/>
      <w:marTop w:val="0"/>
      <w:marBottom w:val="0"/>
      <w:divBdr>
        <w:top w:val="none" w:sz="0" w:space="0" w:color="auto"/>
        <w:left w:val="none" w:sz="0" w:space="0" w:color="auto"/>
        <w:bottom w:val="none" w:sz="0" w:space="0" w:color="auto"/>
        <w:right w:val="none" w:sz="0" w:space="0" w:color="auto"/>
      </w:divBdr>
    </w:div>
    <w:div w:id="1439906674">
      <w:marLeft w:val="0"/>
      <w:marRight w:val="0"/>
      <w:marTop w:val="0"/>
      <w:marBottom w:val="0"/>
      <w:divBdr>
        <w:top w:val="none" w:sz="0" w:space="0" w:color="auto"/>
        <w:left w:val="none" w:sz="0" w:space="0" w:color="auto"/>
        <w:bottom w:val="none" w:sz="0" w:space="0" w:color="auto"/>
        <w:right w:val="none" w:sz="0" w:space="0" w:color="auto"/>
      </w:divBdr>
    </w:div>
    <w:div w:id="1439906677">
      <w:marLeft w:val="0"/>
      <w:marRight w:val="0"/>
      <w:marTop w:val="0"/>
      <w:marBottom w:val="0"/>
      <w:divBdr>
        <w:top w:val="none" w:sz="0" w:space="0" w:color="auto"/>
        <w:left w:val="none" w:sz="0" w:space="0" w:color="auto"/>
        <w:bottom w:val="none" w:sz="0" w:space="0" w:color="auto"/>
        <w:right w:val="none" w:sz="0" w:space="0" w:color="auto"/>
      </w:divBdr>
    </w:div>
    <w:div w:id="1439906681">
      <w:marLeft w:val="0"/>
      <w:marRight w:val="0"/>
      <w:marTop w:val="0"/>
      <w:marBottom w:val="0"/>
      <w:divBdr>
        <w:top w:val="none" w:sz="0" w:space="0" w:color="auto"/>
        <w:left w:val="none" w:sz="0" w:space="0" w:color="auto"/>
        <w:bottom w:val="none" w:sz="0" w:space="0" w:color="auto"/>
        <w:right w:val="none" w:sz="0" w:space="0" w:color="auto"/>
      </w:divBdr>
    </w:div>
    <w:div w:id="1439906685">
      <w:marLeft w:val="0"/>
      <w:marRight w:val="0"/>
      <w:marTop w:val="0"/>
      <w:marBottom w:val="0"/>
      <w:divBdr>
        <w:top w:val="none" w:sz="0" w:space="0" w:color="auto"/>
        <w:left w:val="none" w:sz="0" w:space="0" w:color="auto"/>
        <w:bottom w:val="none" w:sz="0" w:space="0" w:color="auto"/>
        <w:right w:val="none" w:sz="0" w:space="0" w:color="auto"/>
      </w:divBdr>
    </w:div>
    <w:div w:id="1439906688">
      <w:marLeft w:val="0"/>
      <w:marRight w:val="0"/>
      <w:marTop w:val="0"/>
      <w:marBottom w:val="0"/>
      <w:divBdr>
        <w:top w:val="none" w:sz="0" w:space="0" w:color="auto"/>
        <w:left w:val="none" w:sz="0" w:space="0" w:color="auto"/>
        <w:bottom w:val="none" w:sz="0" w:space="0" w:color="auto"/>
        <w:right w:val="none" w:sz="0" w:space="0" w:color="auto"/>
      </w:divBdr>
    </w:div>
    <w:div w:id="1439906689">
      <w:marLeft w:val="0"/>
      <w:marRight w:val="0"/>
      <w:marTop w:val="0"/>
      <w:marBottom w:val="0"/>
      <w:divBdr>
        <w:top w:val="none" w:sz="0" w:space="0" w:color="auto"/>
        <w:left w:val="none" w:sz="0" w:space="0" w:color="auto"/>
        <w:bottom w:val="none" w:sz="0" w:space="0" w:color="auto"/>
        <w:right w:val="none" w:sz="0" w:space="0" w:color="auto"/>
      </w:divBdr>
      <w:divsChild>
        <w:div w:id="1439906670">
          <w:marLeft w:val="0"/>
          <w:marRight w:val="0"/>
          <w:marTop w:val="0"/>
          <w:marBottom w:val="0"/>
          <w:divBdr>
            <w:top w:val="none" w:sz="0" w:space="0" w:color="auto"/>
            <w:left w:val="none" w:sz="0" w:space="0" w:color="auto"/>
            <w:bottom w:val="none" w:sz="0" w:space="0" w:color="auto"/>
            <w:right w:val="none" w:sz="0" w:space="0" w:color="auto"/>
          </w:divBdr>
        </w:div>
        <w:div w:id="1439906712">
          <w:marLeft w:val="0"/>
          <w:marRight w:val="0"/>
          <w:marTop w:val="0"/>
          <w:marBottom w:val="0"/>
          <w:divBdr>
            <w:top w:val="none" w:sz="0" w:space="0" w:color="auto"/>
            <w:left w:val="none" w:sz="0" w:space="0" w:color="auto"/>
            <w:bottom w:val="none" w:sz="0" w:space="0" w:color="auto"/>
            <w:right w:val="none" w:sz="0" w:space="0" w:color="auto"/>
          </w:divBdr>
        </w:div>
        <w:div w:id="1439906751">
          <w:marLeft w:val="0"/>
          <w:marRight w:val="0"/>
          <w:marTop w:val="0"/>
          <w:marBottom w:val="0"/>
          <w:divBdr>
            <w:top w:val="none" w:sz="0" w:space="0" w:color="auto"/>
            <w:left w:val="none" w:sz="0" w:space="0" w:color="auto"/>
            <w:bottom w:val="none" w:sz="0" w:space="0" w:color="auto"/>
            <w:right w:val="none" w:sz="0" w:space="0" w:color="auto"/>
          </w:divBdr>
        </w:div>
        <w:div w:id="1439906754">
          <w:marLeft w:val="0"/>
          <w:marRight w:val="0"/>
          <w:marTop w:val="0"/>
          <w:marBottom w:val="0"/>
          <w:divBdr>
            <w:top w:val="none" w:sz="0" w:space="0" w:color="auto"/>
            <w:left w:val="none" w:sz="0" w:space="0" w:color="auto"/>
            <w:bottom w:val="none" w:sz="0" w:space="0" w:color="auto"/>
            <w:right w:val="none" w:sz="0" w:space="0" w:color="auto"/>
          </w:divBdr>
        </w:div>
        <w:div w:id="1439906770">
          <w:marLeft w:val="0"/>
          <w:marRight w:val="0"/>
          <w:marTop w:val="0"/>
          <w:marBottom w:val="0"/>
          <w:divBdr>
            <w:top w:val="none" w:sz="0" w:space="0" w:color="auto"/>
            <w:left w:val="none" w:sz="0" w:space="0" w:color="auto"/>
            <w:bottom w:val="none" w:sz="0" w:space="0" w:color="auto"/>
            <w:right w:val="none" w:sz="0" w:space="0" w:color="auto"/>
          </w:divBdr>
        </w:div>
      </w:divsChild>
    </w:div>
    <w:div w:id="1439906690">
      <w:marLeft w:val="0"/>
      <w:marRight w:val="0"/>
      <w:marTop w:val="0"/>
      <w:marBottom w:val="0"/>
      <w:divBdr>
        <w:top w:val="none" w:sz="0" w:space="0" w:color="auto"/>
        <w:left w:val="none" w:sz="0" w:space="0" w:color="auto"/>
        <w:bottom w:val="none" w:sz="0" w:space="0" w:color="auto"/>
        <w:right w:val="none" w:sz="0" w:space="0" w:color="auto"/>
      </w:divBdr>
    </w:div>
    <w:div w:id="1439906691">
      <w:marLeft w:val="0"/>
      <w:marRight w:val="0"/>
      <w:marTop w:val="0"/>
      <w:marBottom w:val="0"/>
      <w:divBdr>
        <w:top w:val="none" w:sz="0" w:space="0" w:color="auto"/>
        <w:left w:val="none" w:sz="0" w:space="0" w:color="auto"/>
        <w:bottom w:val="none" w:sz="0" w:space="0" w:color="auto"/>
        <w:right w:val="none" w:sz="0" w:space="0" w:color="auto"/>
      </w:divBdr>
      <w:divsChild>
        <w:div w:id="1439906737">
          <w:marLeft w:val="0"/>
          <w:marRight w:val="0"/>
          <w:marTop w:val="0"/>
          <w:marBottom w:val="0"/>
          <w:divBdr>
            <w:top w:val="none" w:sz="0" w:space="0" w:color="auto"/>
            <w:left w:val="none" w:sz="0" w:space="0" w:color="auto"/>
            <w:bottom w:val="none" w:sz="0" w:space="0" w:color="auto"/>
            <w:right w:val="none" w:sz="0" w:space="0" w:color="auto"/>
          </w:divBdr>
        </w:div>
        <w:div w:id="1439906786">
          <w:marLeft w:val="0"/>
          <w:marRight w:val="0"/>
          <w:marTop w:val="0"/>
          <w:marBottom w:val="0"/>
          <w:divBdr>
            <w:top w:val="none" w:sz="0" w:space="0" w:color="auto"/>
            <w:left w:val="none" w:sz="0" w:space="0" w:color="auto"/>
            <w:bottom w:val="none" w:sz="0" w:space="0" w:color="auto"/>
            <w:right w:val="none" w:sz="0" w:space="0" w:color="auto"/>
          </w:divBdr>
        </w:div>
        <w:div w:id="1439906804">
          <w:marLeft w:val="0"/>
          <w:marRight w:val="0"/>
          <w:marTop w:val="0"/>
          <w:marBottom w:val="0"/>
          <w:divBdr>
            <w:top w:val="none" w:sz="0" w:space="0" w:color="auto"/>
            <w:left w:val="none" w:sz="0" w:space="0" w:color="auto"/>
            <w:bottom w:val="none" w:sz="0" w:space="0" w:color="auto"/>
            <w:right w:val="none" w:sz="0" w:space="0" w:color="auto"/>
          </w:divBdr>
        </w:div>
      </w:divsChild>
    </w:div>
    <w:div w:id="1439906693">
      <w:marLeft w:val="0"/>
      <w:marRight w:val="0"/>
      <w:marTop w:val="0"/>
      <w:marBottom w:val="0"/>
      <w:divBdr>
        <w:top w:val="none" w:sz="0" w:space="0" w:color="auto"/>
        <w:left w:val="none" w:sz="0" w:space="0" w:color="auto"/>
        <w:bottom w:val="none" w:sz="0" w:space="0" w:color="auto"/>
        <w:right w:val="none" w:sz="0" w:space="0" w:color="auto"/>
      </w:divBdr>
      <w:divsChild>
        <w:div w:id="1439906725">
          <w:marLeft w:val="547"/>
          <w:marRight w:val="0"/>
          <w:marTop w:val="0"/>
          <w:marBottom w:val="0"/>
          <w:divBdr>
            <w:top w:val="none" w:sz="0" w:space="0" w:color="auto"/>
            <w:left w:val="none" w:sz="0" w:space="0" w:color="auto"/>
            <w:bottom w:val="none" w:sz="0" w:space="0" w:color="auto"/>
            <w:right w:val="none" w:sz="0" w:space="0" w:color="auto"/>
          </w:divBdr>
        </w:div>
      </w:divsChild>
    </w:div>
    <w:div w:id="1439906694">
      <w:marLeft w:val="0"/>
      <w:marRight w:val="0"/>
      <w:marTop w:val="0"/>
      <w:marBottom w:val="0"/>
      <w:divBdr>
        <w:top w:val="none" w:sz="0" w:space="0" w:color="auto"/>
        <w:left w:val="none" w:sz="0" w:space="0" w:color="auto"/>
        <w:bottom w:val="none" w:sz="0" w:space="0" w:color="auto"/>
        <w:right w:val="none" w:sz="0" w:space="0" w:color="auto"/>
      </w:divBdr>
      <w:divsChild>
        <w:div w:id="1439906747">
          <w:marLeft w:val="0"/>
          <w:marRight w:val="0"/>
          <w:marTop w:val="0"/>
          <w:marBottom w:val="0"/>
          <w:divBdr>
            <w:top w:val="none" w:sz="0" w:space="0" w:color="auto"/>
            <w:left w:val="none" w:sz="0" w:space="0" w:color="auto"/>
            <w:bottom w:val="none" w:sz="0" w:space="0" w:color="auto"/>
            <w:right w:val="none" w:sz="0" w:space="0" w:color="auto"/>
          </w:divBdr>
        </w:div>
        <w:div w:id="1439906772">
          <w:marLeft w:val="0"/>
          <w:marRight w:val="0"/>
          <w:marTop w:val="0"/>
          <w:marBottom w:val="0"/>
          <w:divBdr>
            <w:top w:val="none" w:sz="0" w:space="0" w:color="auto"/>
            <w:left w:val="none" w:sz="0" w:space="0" w:color="auto"/>
            <w:bottom w:val="none" w:sz="0" w:space="0" w:color="auto"/>
            <w:right w:val="none" w:sz="0" w:space="0" w:color="auto"/>
          </w:divBdr>
        </w:div>
        <w:div w:id="1439906809">
          <w:marLeft w:val="0"/>
          <w:marRight w:val="0"/>
          <w:marTop w:val="0"/>
          <w:marBottom w:val="0"/>
          <w:divBdr>
            <w:top w:val="none" w:sz="0" w:space="0" w:color="auto"/>
            <w:left w:val="none" w:sz="0" w:space="0" w:color="auto"/>
            <w:bottom w:val="none" w:sz="0" w:space="0" w:color="auto"/>
            <w:right w:val="none" w:sz="0" w:space="0" w:color="auto"/>
          </w:divBdr>
        </w:div>
      </w:divsChild>
    </w:div>
    <w:div w:id="1439906696">
      <w:marLeft w:val="0"/>
      <w:marRight w:val="0"/>
      <w:marTop w:val="0"/>
      <w:marBottom w:val="0"/>
      <w:divBdr>
        <w:top w:val="none" w:sz="0" w:space="0" w:color="auto"/>
        <w:left w:val="none" w:sz="0" w:space="0" w:color="auto"/>
        <w:bottom w:val="none" w:sz="0" w:space="0" w:color="auto"/>
        <w:right w:val="none" w:sz="0" w:space="0" w:color="auto"/>
      </w:divBdr>
    </w:div>
    <w:div w:id="1439906697">
      <w:marLeft w:val="0"/>
      <w:marRight w:val="0"/>
      <w:marTop w:val="0"/>
      <w:marBottom w:val="0"/>
      <w:divBdr>
        <w:top w:val="none" w:sz="0" w:space="0" w:color="auto"/>
        <w:left w:val="none" w:sz="0" w:space="0" w:color="auto"/>
        <w:bottom w:val="none" w:sz="0" w:space="0" w:color="auto"/>
        <w:right w:val="none" w:sz="0" w:space="0" w:color="auto"/>
      </w:divBdr>
    </w:div>
    <w:div w:id="1439906698">
      <w:marLeft w:val="0"/>
      <w:marRight w:val="0"/>
      <w:marTop w:val="0"/>
      <w:marBottom w:val="0"/>
      <w:divBdr>
        <w:top w:val="none" w:sz="0" w:space="0" w:color="auto"/>
        <w:left w:val="none" w:sz="0" w:space="0" w:color="auto"/>
        <w:bottom w:val="none" w:sz="0" w:space="0" w:color="auto"/>
        <w:right w:val="none" w:sz="0" w:space="0" w:color="auto"/>
      </w:divBdr>
    </w:div>
    <w:div w:id="1439906700">
      <w:marLeft w:val="0"/>
      <w:marRight w:val="0"/>
      <w:marTop w:val="0"/>
      <w:marBottom w:val="0"/>
      <w:divBdr>
        <w:top w:val="none" w:sz="0" w:space="0" w:color="auto"/>
        <w:left w:val="none" w:sz="0" w:space="0" w:color="auto"/>
        <w:bottom w:val="none" w:sz="0" w:space="0" w:color="auto"/>
        <w:right w:val="none" w:sz="0" w:space="0" w:color="auto"/>
      </w:divBdr>
    </w:div>
    <w:div w:id="1439906704">
      <w:marLeft w:val="0"/>
      <w:marRight w:val="0"/>
      <w:marTop w:val="0"/>
      <w:marBottom w:val="0"/>
      <w:divBdr>
        <w:top w:val="none" w:sz="0" w:space="0" w:color="auto"/>
        <w:left w:val="none" w:sz="0" w:space="0" w:color="auto"/>
        <w:bottom w:val="none" w:sz="0" w:space="0" w:color="auto"/>
        <w:right w:val="none" w:sz="0" w:space="0" w:color="auto"/>
      </w:divBdr>
      <w:divsChild>
        <w:div w:id="1439906669">
          <w:marLeft w:val="0"/>
          <w:marRight w:val="0"/>
          <w:marTop w:val="0"/>
          <w:marBottom w:val="0"/>
          <w:divBdr>
            <w:top w:val="none" w:sz="0" w:space="0" w:color="auto"/>
            <w:left w:val="none" w:sz="0" w:space="0" w:color="auto"/>
            <w:bottom w:val="none" w:sz="0" w:space="0" w:color="auto"/>
            <w:right w:val="none" w:sz="0" w:space="0" w:color="auto"/>
          </w:divBdr>
        </w:div>
        <w:div w:id="1439906675">
          <w:marLeft w:val="0"/>
          <w:marRight w:val="0"/>
          <w:marTop w:val="0"/>
          <w:marBottom w:val="0"/>
          <w:divBdr>
            <w:top w:val="none" w:sz="0" w:space="0" w:color="auto"/>
            <w:left w:val="none" w:sz="0" w:space="0" w:color="auto"/>
            <w:bottom w:val="none" w:sz="0" w:space="0" w:color="auto"/>
            <w:right w:val="none" w:sz="0" w:space="0" w:color="auto"/>
          </w:divBdr>
        </w:div>
        <w:div w:id="1439906676">
          <w:marLeft w:val="0"/>
          <w:marRight w:val="0"/>
          <w:marTop w:val="0"/>
          <w:marBottom w:val="0"/>
          <w:divBdr>
            <w:top w:val="none" w:sz="0" w:space="0" w:color="auto"/>
            <w:left w:val="none" w:sz="0" w:space="0" w:color="auto"/>
            <w:bottom w:val="none" w:sz="0" w:space="0" w:color="auto"/>
            <w:right w:val="none" w:sz="0" w:space="0" w:color="auto"/>
          </w:divBdr>
        </w:div>
        <w:div w:id="1439906680">
          <w:marLeft w:val="0"/>
          <w:marRight w:val="0"/>
          <w:marTop w:val="0"/>
          <w:marBottom w:val="0"/>
          <w:divBdr>
            <w:top w:val="none" w:sz="0" w:space="0" w:color="auto"/>
            <w:left w:val="none" w:sz="0" w:space="0" w:color="auto"/>
            <w:bottom w:val="none" w:sz="0" w:space="0" w:color="auto"/>
            <w:right w:val="none" w:sz="0" w:space="0" w:color="auto"/>
          </w:divBdr>
        </w:div>
        <w:div w:id="1439906682">
          <w:marLeft w:val="0"/>
          <w:marRight w:val="0"/>
          <w:marTop w:val="0"/>
          <w:marBottom w:val="0"/>
          <w:divBdr>
            <w:top w:val="none" w:sz="0" w:space="0" w:color="auto"/>
            <w:left w:val="none" w:sz="0" w:space="0" w:color="auto"/>
            <w:bottom w:val="none" w:sz="0" w:space="0" w:color="auto"/>
            <w:right w:val="none" w:sz="0" w:space="0" w:color="auto"/>
          </w:divBdr>
        </w:div>
        <w:div w:id="1439906695">
          <w:marLeft w:val="0"/>
          <w:marRight w:val="0"/>
          <w:marTop w:val="0"/>
          <w:marBottom w:val="0"/>
          <w:divBdr>
            <w:top w:val="none" w:sz="0" w:space="0" w:color="auto"/>
            <w:left w:val="none" w:sz="0" w:space="0" w:color="auto"/>
            <w:bottom w:val="none" w:sz="0" w:space="0" w:color="auto"/>
            <w:right w:val="none" w:sz="0" w:space="0" w:color="auto"/>
          </w:divBdr>
        </w:div>
        <w:div w:id="1439906699">
          <w:marLeft w:val="0"/>
          <w:marRight w:val="0"/>
          <w:marTop w:val="0"/>
          <w:marBottom w:val="0"/>
          <w:divBdr>
            <w:top w:val="none" w:sz="0" w:space="0" w:color="auto"/>
            <w:left w:val="none" w:sz="0" w:space="0" w:color="auto"/>
            <w:bottom w:val="none" w:sz="0" w:space="0" w:color="auto"/>
            <w:right w:val="none" w:sz="0" w:space="0" w:color="auto"/>
          </w:divBdr>
        </w:div>
        <w:div w:id="1439906702">
          <w:marLeft w:val="0"/>
          <w:marRight w:val="0"/>
          <w:marTop w:val="0"/>
          <w:marBottom w:val="0"/>
          <w:divBdr>
            <w:top w:val="none" w:sz="0" w:space="0" w:color="auto"/>
            <w:left w:val="none" w:sz="0" w:space="0" w:color="auto"/>
            <w:bottom w:val="none" w:sz="0" w:space="0" w:color="auto"/>
            <w:right w:val="none" w:sz="0" w:space="0" w:color="auto"/>
          </w:divBdr>
        </w:div>
        <w:div w:id="1439906707">
          <w:marLeft w:val="0"/>
          <w:marRight w:val="0"/>
          <w:marTop w:val="0"/>
          <w:marBottom w:val="0"/>
          <w:divBdr>
            <w:top w:val="none" w:sz="0" w:space="0" w:color="auto"/>
            <w:left w:val="none" w:sz="0" w:space="0" w:color="auto"/>
            <w:bottom w:val="none" w:sz="0" w:space="0" w:color="auto"/>
            <w:right w:val="none" w:sz="0" w:space="0" w:color="auto"/>
          </w:divBdr>
        </w:div>
        <w:div w:id="1439906708">
          <w:marLeft w:val="0"/>
          <w:marRight w:val="0"/>
          <w:marTop w:val="0"/>
          <w:marBottom w:val="0"/>
          <w:divBdr>
            <w:top w:val="none" w:sz="0" w:space="0" w:color="auto"/>
            <w:left w:val="none" w:sz="0" w:space="0" w:color="auto"/>
            <w:bottom w:val="none" w:sz="0" w:space="0" w:color="auto"/>
            <w:right w:val="none" w:sz="0" w:space="0" w:color="auto"/>
          </w:divBdr>
        </w:div>
        <w:div w:id="1439906720">
          <w:marLeft w:val="0"/>
          <w:marRight w:val="0"/>
          <w:marTop w:val="0"/>
          <w:marBottom w:val="0"/>
          <w:divBdr>
            <w:top w:val="none" w:sz="0" w:space="0" w:color="auto"/>
            <w:left w:val="none" w:sz="0" w:space="0" w:color="auto"/>
            <w:bottom w:val="none" w:sz="0" w:space="0" w:color="auto"/>
            <w:right w:val="none" w:sz="0" w:space="0" w:color="auto"/>
          </w:divBdr>
        </w:div>
        <w:div w:id="1439906738">
          <w:marLeft w:val="0"/>
          <w:marRight w:val="0"/>
          <w:marTop w:val="0"/>
          <w:marBottom w:val="0"/>
          <w:divBdr>
            <w:top w:val="none" w:sz="0" w:space="0" w:color="auto"/>
            <w:left w:val="none" w:sz="0" w:space="0" w:color="auto"/>
            <w:bottom w:val="none" w:sz="0" w:space="0" w:color="auto"/>
            <w:right w:val="none" w:sz="0" w:space="0" w:color="auto"/>
          </w:divBdr>
        </w:div>
        <w:div w:id="1439906743">
          <w:marLeft w:val="0"/>
          <w:marRight w:val="0"/>
          <w:marTop w:val="0"/>
          <w:marBottom w:val="0"/>
          <w:divBdr>
            <w:top w:val="none" w:sz="0" w:space="0" w:color="auto"/>
            <w:left w:val="none" w:sz="0" w:space="0" w:color="auto"/>
            <w:bottom w:val="none" w:sz="0" w:space="0" w:color="auto"/>
            <w:right w:val="none" w:sz="0" w:space="0" w:color="auto"/>
          </w:divBdr>
        </w:div>
        <w:div w:id="1439906749">
          <w:marLeft w:val="0"/>
          <w:marRight w:val="0"/>
          <w:marTop w:val="0"/>
          <w:marBottom w:val="0"/>
          <w:divBdr>
            <w:top w:val="none" w:sz="0" w:space="0" w:color="auto"/>
            <w:left w:val="none" w:sz="0" w:space="0" w:color="auto"/>
            <w:bottom w:val="none" w:sz="0" w:space="0" w:color="auto"/>
            <w:right w:val="none" w:sz="0" w:space="0" w:color="auto"/>
          </w:divBdr>
        </w:div>
        <w:div w:id="1439906761">
          <w:marLeft w:val="0"/>
          <w:marRight w:val="0"/>
          <w:marTop w:val="0"/>
          <w:marBottom w:val="0"/>
          <w:divBdr>
            <w:top w:val="none" w:sz="0" w:space="0" w:color="auto"/>
            <w:left w:val="none" w:sz="0" w:space="0" w:color="auto"/>
            <w:bottom w:val="none" w:sz="0" w:space="0" w:color="auto"/>
            <w:right w:val="none" w:sz="0" w:space="0" w:color="auto"/>
          </w:divBdr>
        </w:div>
        <w:div w:id="1439906774">
          <w:marLeft w:val="0"/>
          <w:marRight w:val="0"/>
          <w:marTop w:val="0"/>
          <w:marBottom w:val="0"/>
          <w:divBdr>
            <w:top w:val="none" w:sz="0" w:space="0" w:color="auto"/>
            <w:left w:val="none" w:sz="0" w:space="0" w:color="auto"/>
            <w:bottom w:val="none" w:sz="0" w:space="0" w:color="auto"/>
            <w:right w:val="none" w:sz="0" w:space="0" w:color="auto"/>
          </w:divBdr>
        </w:div>
        <w:div w:id="1439906777">
          <w:marLeft w:val="0"/>
          <w:marRight w:val="0"/>
          <w:marTop w:val="0"/>
          <w:marBottom w:val="0"/>
          <w:divBdr>
            <w:top w:val="none" w:sz="0" w:space="0" w:color="auto"/>
            <w:left w:val="none" w:sz="0" w:space="0" w:color="auto"/>
            <w:bottom w:val="none" w:sz="0" w:space="0" w:color="auto"/>
            <w:right w:val="none" w:sz="0" w:space="0" w:color="auto"/>
          </w:divBdr>
        </w:div>
        <w:div w:id="1439906779">
          <w:marLeft w:val="0"/>
          <w:marRight w:val="0"/>
          <w:marTop w:val="0"/>
          <w:marBottom w:val="0"/>
          <w:divBdr>
            <w:top w:val="none" w:sz="0" w:space="0" w:color="auto"/>
            <w:left w:val="none" w:sz="0" w:space="0" w:color="auto"/>
            <w:bottom w:val="none" w:sz="0" w:space="0" w:color="auto"/>
            <w:right w:val="none" w:sz="0" w:space="0" w:color="auto"/>
          </w:divBdr>
        </w:div>
        <w:div w:id="1439906794">
          <w:marLeft w:val="0"/>
          <w:marRight w:val="0"/>
          <w:marTop w:val="0"/>
          <w:marBottom w:val="0"/>
          <w:divBdr>
            <w:top w:val="none" w:sz="0" w:space="0" w:color="auto"/>
            <w:left w:val="none" w:sz="0" w:space="0" w:color="auto"/>
            <w:bottom w:val="none" w:sz="0" w:space="0" w:color="auto"/>
            <w:right w:val="none" w:sz="0" w:space="0" w:color="auto"/>
          </w:divBdr>
        </w:div>
        <w:div w:id="1439906795">
          <w:marLeft w:val="0"/>
          <w:marRight w:val="0"/>
          <w:marTop w:val="0"/>
          <w:marBottom w:val="0"/>
          <w:divBdr>
            <w:top w:val="none" w:sz="0" w:space="0" w:color="auto"/>
            <w:left w:val="none" w:sz="0" w:space="0" w:color="auto"/>
            <w:bottom w:val="none" w:sz="0" w:space="0" w:color="auto"/>
            <w:right w:val="none" w:sz="0" w:space="0" w:color="auto"/>
          </w:divBdr>
        </w:div>
        <w:div w:id="1439906808">
          <w:marLeft w:val="0"/>
          <w:marRight w:val="0"/>
          <w:marTop w:val="0"/>
          <w:marBottom w:val="0"/>
          <w:divBdr>
            <w:top w:val="none" w:sz="0" w:space="0" w:color="auto"/>
            <w:left w:val="none" w:sz="0" w:space="0" w:color="auto"/>
            <w:bottom w:val="none" w:sz="0" w:space="0" w:color="auto"/>
            <w:right w:val="none" w:sz="0" w:space="0" w:color="auto"/>
          </w:divBdr>
        </w:div>
      </w:divsChild>
    </w:div>
    <w:div w:id="1439906705">
      <w:marLeft w:val="0"/>
      <w:marRight w:val="0"/>
      <w:marTop w:val="0"/>
      <w:marBottom w:val="0"/>
      <w:divBdr>
        <w:top w:val="none" w:sz="0" w:space="0" w:color="auto"/>
        <w:left w:val="none" w:sz="0" w:space="0" w:color="auto"/>
        <w:bottom w:val="none" w:sz="0" w:space="0" w:color="auto"/>
        <w:right w:val="none" w:sz="0" w:space="0" w:color="auto"/>
      </w:divBdr>
    </w:div>
    <w:div w:id="1439906706">
      <w:marLeft w:val="0"/>
      <w:marRight w:val="0"/>
      <w:marTop w:val="0"/>
      <w:marBottom w:val="0"/>
      <w:divBdr>
        <w:top w:val="none" w:sz="0" w:space="0" w:color="auto"/>
        <w:left w:val="none" w:sz="0" w:space="0" w:color="auto"/>
        <w:bottom w:val="none" w:sz="0" w:space="0" w:color="auto"/>
        <w:right w:val="none" w:sz="0" w:space="0" w:color="auto"/>
      </w:divBdr>
      <w:divsChild>
        <w:div w:id="1439906667">
          <w:marLeft w:val="0"/>
          <w:marRight w:val="0"/>
          <w:marTop w:val="0"/>
          <w:marBottom w:val="0"/>
          <w:divBdr>
            <w:top w:val="none" w:sz="0" w:space="0" w:color="auto"/>
            <w:left w:val="none" w:sz="0" w:space="0" w:color="auto"/>
            <w:bottom w:val="none" w:sz="0" w:space="0" w:color="auto"/>
            <w:right w:val="none" w:sz="0" w:space="0" w:color="auto"/>
          </w:divBdr>
        </w:div>
        <w:div w:id="1439906683">
          <w:marLeft w:val="0"/>
          <w:marRight w:val="0"/>
          <w:marTop w:val="0"/>
          <w:marBottom w:val="0"/>
          <w:divBdr>
            <w:top w:val="none" w:sz="0" w:space="0" w:color="auto"/>
            <w:left w:val="none" w:sz="0" w:space="0" w:color="auto"/>
            <w:bottom w:val="none" w:sz="0" w:space="0" w:color="auto"/>
            <w:right w:val="none" w:sz="0" w:space="0" w:color="auto"/>
          </w:divBdr>
        </w:div>
        <w:div w:id="1439906724">
          <w:marLeft w:val="0"/>
          <w:marRight w:val="0"/>
          <w:marTop w:val="0"/>
          <w:marBottom w:val="0"/>
          <w:divBdr>
            <w:top w:val="none" w:sz="0" w:space="0" w:color="auto"/>
            <w:left w:val="none" w:sz="0" w:space="0" w:color="auto"/>
            <w:bottom w:val="none" w:sz="0" w:space="0" w:color="auto"/>
            <w:right w:val="none" w:sz="0" w:space="0" w:color="auto"/>
          </w:divBdr>
        </w:div>
        <w:div w:id="1439906728">
          <w:marLeft w:val="0"/>
          <w:marRight w:val="0"/>
          <w:marTop w:val="0"/>
          <w:marBottom w:val="0"/>
          <w:divBdr>
            <w:top w:val="none" w:sz="0" w:space="0" w:color="auto"/>
            <w:left w:val="none" w:sz="0" w:space="0" w:color="auto"/>
            <w:bottom w:val="none" w:sz="0" w:space="0" w:color="auto"/>
            <w:right w:val="none" w:sz="0" w:space="0" w:color="auto"/>
          </w:divBdr>
        </w:div>
        <w:div w:id="1439906734">
          <w:marLeft w:val="0"/>
          <w:marRight w:val="0"/>
          <w:marTop w:val="0"/>
          <w:marBottom w:val="0"/>
          <w:divBdr>
            <w:top w:val="none" w:sz="0" w:space="0" w:color="auto"/>
            <w:left w:val="none" w:sz="0" w:space="0" w:color="auto"/>
            <w:bottom w:val="none" w:sz="0" w:space="0" w:color="auto"/>
            <w:right w:val="none" w:sz="0" w:space="0" w:color="auto"/>
          </w:divBdr>
        </w:div>
        <w:div w:id="1439906773">
          <w:marLeft w:val="0"/>
          <w:marRight w:val="0"/>
          <w:marTop w:val="0"/>
          <w:marBottom w:val="0"/>
          <w:divBdr>
            <w:top w:val="none" w:sz="0" w:space="0" w:color="auto"/>
            <w:left w:val="none" w:sz="0" w:space="0" w:color="auto"/>
            <w:bottom w:val="none" w:sz="0" w:space="0" w:color="auto"/>
            <w:right w:val="none" w:sz="0" w:space="0" w:color="auto"/>
          </w:divBdr>
        </w:div>
        <w:div w:id="1439906775">
          <w:marLeft w:val="0"/>
          <w:marRight w:val="0"/>
          <w:marTop w:val="0"/>
          <w:marBottom w:val="0"/>
          <w:divBdr>
            <w:top w:val="none" w:sz="0" w:space="0" w:color="auto"/>
            <w:left w:val="none" w:sz="0" w:space="0" w:color="auto"/>
            <w:bottom w:val="none" w:sz="0" w:space="0" w:color="auto"/>
            <w:right w:val="none" w:sz="0" w:space="0" w:color="auto"/>
          </w:divBdr>
        </w:div>
        <w:div w:id="1439906807">
          <w:marLeft w:val="0"/>
          <w:marRight w:val="0"/>
          <w:marTop w:val="0"/>
          <w:marBottom w:val="0"/>
          <w:divBdr>
            <w:top w:val="none" w:sz="0" w:space="0" w:color="auto"/>
            <w:left w:val="none" w:sz="0" w:space="0" w:color="auto"/>
            <w:bottom w:val="none" w:sz="0" w:space="0" w:color="auto"/>
            <w:right w:val="none" w:sz="0" w:space="0" w:color="auto"/>
          </w:divBdr>
        </w:div>
      </w:divsChild>
    </w:div>
    <w:div w:id="1439906709">
      <w:marLeft w:val="0"/>
      <w:marRight w:val="0"/>
      <w:marTop w:val="0"/>
      <w:marBottom w:val="0"/>
      <w:divBdr>
        <w:top w:val="none" w:sz="0" w:space="0" w:color="auto"/>
        <w:left w:val="none" w:sz="0" w:space="0" w:color="auto"/>
        <w:bottom w:val="none" w:sz="0" w:space="0" w:color="auto"/>
        <w:right w:val="none" w:sz="0" w:space="0" w:color="auto"/>
      </w:divBdr>
      <w:divsChild>
        <w:div w:id="1439906783">
          <w:marLeft w:val="0"/>
          <w:marRight w:val="0"/>
          <w:marTop w:val="0"/>
          <w:marBottom w:val="0"/>
          <w:divBdr>
            <w:top w:val="none" w:sz="0" w:space="0" w:color="auto"/>
            <w:left w:val="none" w:sz="0" w:space="0" w:color="auto"/>
            <w:bottom w:val="none" w:sz="0" w:space="0" w:color="auto"/>
            <w:right w:val="none" w:sz="0" w:space="0" w:color="auto"/>
          </w:divBdr>
        </w:div>
        <w:div w:id="1439906803">
          <w:marLeft w:val="0"/>
          <w:marRight w:val="0"/>
          <w:marTop w:val="0"/>
          <w:marBottom w:val="0"/>
          <w:divBdr>
            <w:top w:val="none" w:sz="0" w:space="0" w:color="auto"/>
            <w:left w:val="none" w:sz="0" w:space="0" w:color="auto"/>
            <w:bottom w:val="none" w:sz="0" w:space="0" w:color="auto"/>
            <w:right w:val="none" w:sz="0" w:space="0" w:color="auto"/>
          </w:divBdr>
        </w:div>
      </w:divsChild>
    </w:div>
    <w:div w:id="1439906710">
      <w:marLeft w:val="0"/>
      <w:marRight w:val="0"/>
      <w:marTop w:val="0"/>
      <w:marBottom w:val="0"/>
      <w:divBdr>
        <w:top w:val="none" w:sz="0" w:space="0" w:color="auto"/>
        <w:left w:val="none" w:sz="0" w:space="0" w:color="auto"/>
        <w:bottom w:val="none" w:sz="0" w:space="0" w:color="auto"/>
        <w:right w:val="none" w:sz="0" w:space="0" w:color="auto"/>
      </w:divBdr>
    </w:div>
    <w:div w:id="1439906714">
      <w:marLeft w:val="0"/>
      <w:marRight w:val="0"/>
      <w:marTop w:val="0"/>
      <w:marBottom w:val="0"/>
      <w:divBdr>
        <w:top w:val="none" w:sz="0" w:space="0" w:color="auto"/>
        <w:left w:val="none" w:sz="0" w:space="0" w:color="auto"/>
        <w:bottom w:val="none" w:sz="0" w:space="0" w:color="auto"/>
        <w:right w:val="none" w:sz="0" w:space="0" w:color="auto"/>
      </w:divBdr>
    </w:div>
    <w:div w:id="1439906715">
      <w:marLeft w:val="0"/>
      <w:marRight w:val="0"/>
      <w:marTop w:val="0"/>
      <w:marBottom w:val="0"/>
      <w:divBdr>
        <w:top w:val="none" w:sz="0" w:space="0" w:color="auto"/>
        <w:left w:val="none" w:sz="0" w:space="0" w:color="auto"/>
        <w:bottom w:val="none" w:sz="0" w:space="0" w:color="auto"/>
        <w:right w:val="none" w:sz="0" w:space="0" w:color="auto"/>
      </w:divBdr>
    </w:div>
    <w:div w:id="1439906717">
      <w:marLeft w:val="0"/>
      <w:marRight w:val="0"/>
      <w:marTop w:val="0"/>
      <w:marBottom w:val="0"/>
      <w:divBdr>
        <w:top w:val="none" w:sz="0" w:space="0" w:color="auto"/>
        <w:left w:val="none" w:sz="0" w:space="0" w:color="auto"/>
        <w:bottom w:val="none" w:sz="0" w:space="0" w:color="auto"/>
        <w:right w:val="none" w:sz="0" w:space="0" w:color="auto"/>
      </w:divBdr>
      <w:divsChild>
        <w:div w:id="1439906723">
          <w:marLeft w:val="0"/>
          <w:marRight w:val="0"/>
          <w:marTop w:val="0"/>
          <w:marBottom w:val="0"/>
          <w:divBdr>
            <w:top w:val="none" w:sz="0" w:space="0" w:color="auto"/>
            <w:left w:val="none" w:sz="0" w:space="0" w:color="auto"/>
            <w:bottom w:val="none" w:sz="0" w:space="0" w:color="auto"/>
            <w:right w:val="none" w:sz="0" w:space="0" w:color="auto"/>
          </w:divBdr>
        </w:div>
        <w:div w:id="1439906731">
          <w:marLeft w:val="0"/>
          <w:marRight w:val="0"/>
          <w:marTop w:val="0"/>
          <w:marBottom w:val="0"/>
          <w:divBdr>
            <w:top w:val="none" w:sz="0" w:space="0" w:color="auto"/>
            <w:left w:val="none" w:sz="0" w:space="0" w:color="auto"/>
            <w:bottom w:val="none" w:sz="0" w:space="0" w:color="auto"/>
            <w:right w:val="none" w:sz="0" w:space="0" w:color="auto"/>
          </w:divBdr>
        </w:div>
        <w:div w:id="1439906739">
          <w:marLeft w:val="0"/>
          <w:marRight w:val="0"/>
          <w:marTop w:val="0"/>
          <w:marBottom w:val="0"/>
          <w:divBdr>
            <w:top w:val="none" w:sz="0" w:space="0" w:color="auto"/>
            <w:left w:val="none" w:sz="0" w:space="0" w:color="auto"/>
            <w:bottom w:val="none" w:sz="0" w:space="0" w:color="auto"/>
            <w:right w:val="none" w:sz="0" w:space="0" w:color="auto"/>
          </w:divBdr>
        </w:div>
        <w:div w:id="1439906760">
          <w:marLeft w:val="0"/>
          <w:marRight w:val="0"/>
          <w:marTop w:val="0"/>
          <w:marBottom w:val="0"/>
          <w:divBdr>
            <w:top w:val="none" w:sz="0" w:space="0" w:color="auto"/>
            <w:left w:val="none" w:sz="0" w:space="0" w:color="auto"/>
            <w:bottom w:val="none" w:sz="0" w:space="0" w:color="auto"/>
            <w:right w:val="none" w:sz="0" w:space="0" w:color="auto"/>
          </w:divBdr>
        </w:div>
        <w:div w:id="1439906771">
          <w:marLeft w:val="0"/>
          <w:marRight w:val="0"/>
          <w:marTop w:val="0"/>
          <w:marBottom w:val="0"/>
          <w:divBdr>
            <w:top w:val="none" w:sz="0" w:space="0" w:color="auto"/>
            <w:left w:val="none" w:sz="0" w:space="0" w:color="auto"/>
            <w:bottom w:val="none" w:sz="0" w:space="0" w:color="auto"/>
            <w:right w:val="none" w:sz="0" w:space="0" w:color="auto"/>
          </w:divBdr>
        </w:div>
        <w:div w:id="1439906782">
          <w:marLeft w:val="0"/>
          <w:marRight w:val="0"/>
          <w:marTop w:val="0"/>
          <w:marBottom w:val="0"/>
          <w:divBdr>
            <w:top w:val="none" w:sz="0" w:space="0" w:color="auto"/>
            <w:left w:val="none" w:sz="0" w:space="0" w:color="auto"/>
            <w:bottom w:val="none" w:sz="0" w:space="0" w:color="auto"/>
            <w:right w:val="none" w:sz="0" w:space="0" w:color="auto"/>
          </w:divBdr>
        </w:div>
        <w:div w:id="1439906784">
          <w:marLeft w:val="0"/>
          <w:marRight w:val="0"/>
          <w:marTop w:val="0"/>
          <w:marBottom w:val="0"/>
          <w:divBdr>
            <w:top w:val="none" w:sz="0" w:space="0" w:color="auto"/>
            <w:left w:val="none" w:sz="0" w:space="0" w:color="auto"/>
            <w:bottom w:val="none" w:sz="0" w:space="0" w:color="auto"/>
            <w:right w:val="none" w:sz="0" w:space="0" w:color="auto"/>
          </w:divBdr>
        </w:div>
      </w:divsChild>
    </w:div>
    <w:div w:id="1439906718">
      <w:marLeft w:val="0"/>
      <w:marRight w:val="0"/>
      <w:marTop w:val="0"/>
      <w:marBottom w:val="0"/>
      <w:divBdr>
        <w:top w:val="none" w:sz="0" w:space="0" w:color="auto"/>
        <w:left w:val="none" w:sz="0" w:space="0" w:color="auto"/>
        <w:bottom w:val="none" w:sz="0" w:space="0" w:color="auto"/>
        <w:right w:val="none" w:sz="0" w:space="0" w:color="auto"/>
      </w:divBdr>
    </w:div>
    <w:div w:id="1439906719">
      <w:marLeft w:val="0"/>
      <w:marRight w:val="0"/>
      <w:marTop w:val="0"/>
      <w:marBottom w:val="0"/>
      <w:divBdr>
        <w:top w:val="none" w:sz="0" w:space="0" w:color="auto"/>
        <w:left w:val="none" w:sz="0" w:space="0" w:color="auto"/>
        <w:bottom w:val="none" w:sz="0" w:space="0" w:color="auto"/>
        <w:right w:val="none" w:sz="0" w:space="0" w:color="auto"/>
      </w:divBdr>
      <w:divsChild>
        <w:div w:id="1439906668">
          <w:marLeft w:val="0"/>
          <w:marRight w:val="0"/>
          <w:marTop w:val="0"/>
          <w:marBottom w:val="0"/>
          <w:divBdr>
            <w:top w:val="none" w:sz="0" w:space="0" w:color="auto"/>
            <w:left w:val="none" w:sz="0" w:space="0" w:color="auto"/>
            <w:bottom w:val="none" w:sz="0" w:space="0" w:color="auto"/>
            <w:right w:val="none" w:sz="0" w:space="0" w:color="auto"/>
          </w:divBdr>
        </w:div>
        <w:div w:id="1439906802">
          <w:marLeft w:val="0"/>
          <w:marRight w:val="0"/>
          <w:marTop w:val="0"/>
          <w:marBottom w:val="0"/>
          <w:divBdr>
            <w:top w:val="none" w:sz="0" w:space="0" w:color="auto"/>
            <w:left w:val="none" w:sz="0" w:space="0" w:color="auto"/>
            <w:bottom w:val="none" w:sz="0" w:space="0" w:color="auto"/>
            <w:right w:val="none" w:sz="0" w:space="0" w:color="auto"/>
          </w:divBdr>
        </w:div>
      </w:divsChild>
    </w:div>
    <w:div w:id="1439906722">
      <w:marLeft w:val="0"/>
      <w:marRight w:val="0"/>
      <w:marTop w:val="0"/>
      <w:marBottom w:val="0"/>
      <w:divBdr>
        <w:top w:val="none" w:sz="0" w:space="0" w:color="auto"/>
        <w:left w:val="none" w:sz="0" w:space="0" w:color="auto"/>
        <w:bottom w:val="none" w:sz="0" w:space="0" w:color="auto"/>
        <w:right w:val="none" w:sz="0" w:space="0" w:color="auto"/>
      </w:divBdr>
    </w:div>
    <w:div w:id="1439906729">
      <w:marLeft w:val="0"/>
      <w:marRight w:val="0"/>
      <w:marTop w:val="0"/>
      <w:marBottom w:val="0"/>
      <w:divBdr>
        <w:top w:val="none" w:sz="0" w:space="0" w:color="auto"/>
        <w:left w:val="none" w:sz="0" w:space="0" w:color="auto"/>
        <w:bottom w:val="none" w:sz="0" w:space="0" w:color="auto"/>
        <w:right w:val="none" w:sz="0" w:space="0" w:color="auto"/>
      </w:divBdr>
      <w:divsChild>
        <w:div w:id="1439906790">
          <w:marLeft w:val="0"/>
          <w:marRight w:val="0"/>
          <w:marTop w:val="0"/>
          <w:marBottom w:val="0"/>
          <w:divBdr>
            <w:top w:val="none" w:sz="0" w:space="0" w:color="auto"/>
            <w:left w:val="none" w:sz="0" w:space="0" w:color="auto"/>
            <w:bottom w:val="none" w:sz="0" w:space="0" w:color="auto"/>
            <w:right w:val="none" w:sz="0" w:space="0" w:color="auto"/>
          </w:divBdr>
        </w:div>
      </w:divsChild>
    </w:div>
    <w:div w:id="1439906730">
      <w:marLeft w:val="0"/>
      <w:marRight w:val="0"/>
      <w:marTop w:val="0"/>
      <w:marBottom w:val="0"/>
      <w:divBdr>
        <w:top w:val="none" w:sz="0" w:space="0" w:color="auto"/>
        <w:left w:val="none" w:sz="0" w:space="0" w:color="auto"/>
        <w:bottom w:val="none" w:sz="0" w:space="0" w:color="auto"/>
        <w:right w:val="none" w:sz="0" w:space="0" w:color="auto"/>
      </w:divBdr>
    </w:div>
    <w:div w:id="1439906732">
      <w:marLeft w:val="0"/>
      <w:marRight w:val="0"/>
      <w:marTop w:val="0"/>
      <w:marBottom w:val="0"/>
      <w:divBdr>
        <w:top w:val="none" w:sz="0" w:space="0" w:color="auto"/>
        <w:left w:val="none" w:sz="0" w:space="0" w:color="auto"/>
        <w:bottom w:val="none" w:sz="0" w:space="0" w:color="auto"/>
        <w:right w:val="none" w:sz="0" w:space="0" w:color="auto"/>
      </w:divBdr>
    </w:div>
    <w:div w:id="1439906733">
      <w:marLeft w:val="0"/>
      <w:marRight w:val="0"/>
      <w:marTop w:val="0"/>
      <w:marBottom w:val="0"/>
      <w:divBdr>
        <w:top w:val="none" w:sz="0" w:space="0" w:color="auto"/>
        <w:left w:val="none" w:sz="0" w:space="0" w:color="auto"/>
        <w:bottom w:val="none" w:sz="0" w:space="0" w:color="auto"/>
        <w:right w:val="none" w:sz="0" w:space="0" w:color="auto"/>
      </w:divBdr>
      <w:divsChild>
        <w:div w:id="1439906810">
          <w:marLeft w:val="547"/>
          <w:marRight w:val="0"/>
          <w:marTop w:val="0"/>
          <w:marBottom w:val="0"/>
          <w:divBdr>
            <w:top w:val="none" w:sz="0" w:space="0" w:color="auto"/>
            <w:left w:val="none" w:sz="0" w:space="0" w:color="auto"/>
            <w:bottom w:val="none" w:sz="0" w:space="0" w:color="auto"/>
            <w:right w:val="none" w:sz="0" w:space="0" w:color="auto"/>
          </w:divBdr>
        </w:div>
      </w:divsChild>
    </w:div>
    <w:div w:id="1439906735">
      <w:marLeft w:val="0"/>
      <w:marRight w:val="0"/>
      <w:marTop w:val="0"/>
      <w:marBottom w:val="0"/>
      <w:divBdr>
        <w:top w:val="none" w:sz="0" w:space="0" w:color="auto"/>
        <w:left w:val="none" w:sz="0" w:space="0" w:color="auto"/>
        <w:bottom w:val="none" w:sz="0" w:space="0" w:color="auto"/>
        <w:right w:val="none" w:sz="0" w:space="0" w:color="auto"/>
      </w:divBdr>
    </w:div>
    <w:div w:id="1439906740">
      <w:marLeft w:val="0"/>
      <w:marRight w:val="0"/>
      <w:marTop w:val="0"/>
      <w:marBottom w:val="0"/>
      <w:divBdr>
        <w:top w:val="none" w:sz="0" w:space="0" w:color="auto"/>
        <w:left w:val="none" w:sz="0" w:space="0" w:color="auto"/>
        <w:bottom w:val="none" w:sz="0" w:space="0" w:color="auto"/>
        <w:right w:val="none" w:sz="0" w:space="0" w:color="auto"/>
      </w:divBdr>
    </w:div>
    <w:div w:id="1439906741">
      <w:marLeft w:val="0"/>
      <w:marRight w:val="0"/>
      <w:marTop w:val="0"/>
      <w:marBottom w:val="0"/>
      <w:divBdr>
        <w:top w:val="none" w:sz="0" w:space="0" w:color="auto"/>
        <w:left w:val="none" w:sz="0" w:space="0" w:color="auto"/>
        <w:bottom w:val="none" w:sz="0" w:space="0" w:color="auto"/>
        <w:right w:val="none" w:sz="0" w:space="0" w:color="auto"/>
      </w:divBdr>
      <w:divsChild>
        <w:div w:id="1439906703">
          <w:marLeft w:val="0"/>
          <w:marRight w:val="0"/>
          <w:marTop w:val="0"/>
          <w:marBottom w:val="0"/>
          <w:divBdr>
            <w:top w:val="none" w:sz="0" w:space="0" w:color="auto"/>
            <w:left w:val="none" w:sz="0" w:space="0" w:color="auto"/>
            <w:bottom w:val="none" w:sz="0" w:space="0" w:color="auto"/>
            <w:right w:val="none" w:sz="0" w:space="0" w:color="auto"/>
          </w:divBdr>
        </w:div>
        <w:div w:id="1439906744">
          <w:marLeft w:val="0"/>
          <w:marRight w:val="0"/>
          <w:marTop w:val="0"/>
          <w:marBottom w:val="0"/>
          <w:divBdr>
            <w:top w:val="none" w:sz="0" w:space="0" w:color="auto"/>
            <w:left w:val="none" w:sz="0" w:space="0" w:color="auto"/>
            <w:bottom w:val="none" w:sz="0" w:space="0" w:color="auto"/>
            <w:right w:val="none" w:sz="0" w:space="0" w:color="auto"/>
          </w:divBdr>
        </w:div>
      </w:divsChild>
    </w:div>
    <w:div w:id="1439906746">
      <w:marLeft w:val="0"/>
      <w:marRight w:val="0"/>
      <w:marTop w:val="0"/>
      <w:marBottom w:val="0"/>
      <w:divBdr>
        <w:top w:val="none" w:sz="0" w:space="0" w:color="auto"/>
        <w:left w:val="none" w:sz="0" w:space="0" w:color="auto"/>
        <w:bottom w:val="none" w:sz="0" w:space="0" w:color="auto"/>
        <w:right w:val="none" w:sz="0" w:space="0" w:color="auto"/>
      </w:divBdr>
    </w:div>
    <w:div w:id="1439906748">
      <w:marLeft w:val="0"/>
      <w:marRight w:val="0"/>
      <w:marTop w:val="0"/>
      <w:marBottom w:val="0"/>
      <w:divBdr>
        <w:top w:val="none" w:sz="0" w:space="0" w:color="auto"/>
        <w:left w:val="none" w:sz="0" w:space="0" w:color="auto"/>
        <w:bottom w:val="none" w:sz="0" w:space="0" w:color="auto"/>
        <w:right w:val="none" w:sz="0" w:space="0" w:color="auto"/>
      </w:divBdr>
      <w:divsChild>
        <w:div w:id="1439906736">
          <w:marLeft w:val="0"/>
          <w:marRight w:val="0"/>
          <w:marTop w:val="0"/>
          <w:marBottom w:val="0"/>
          <w:divBdr>
            <w:top w:val="none" w:sz="0" w:space="0" w:color="auto"/>
            <w:left w:val="none" w:sz="0" w:space="0" w:color="auto"/>
            <w:bottom w:val="none" w:sz="0" w:space="0" w:color="auto"/>
            <w:right w:val="none" w:sz="0" w:space="0" w:color="auto"/>
          </w:divBdr>
        </w:div>
      </w:divsChild>
    </w:div>
    <w:div w:id="1439906756">
      <w:marLeft w:val="0"/>
      <w:marRight w:val="0"/>
      <w:marTop w:val="0"/>
      <w:marBottom w:val="0"/>
      <w:divBdr>
        <w:top w:val="none" w:sz="0" w:space="0" w:color="auto"/>
        <w:left w:val="none" w:sz="0" w:space="0" w:color="auto"/>
        <w:bottom w:val="none" w:sz="0" w:space="0" w:color="auto"/>
        <w:right w:val="none" w:sz="0" w:space="0" w:color="auto"/>
      </w:divBdr>
    </w:div>
    <w:div w:id="1439906758">
      <w:marLeft w:val="0"/>
      <w:marRight w:val="0"/>
      <w:marTop w:val="0"/>
      <w:marBottom w:val="0"/>
      <w:divBdr>
        <w:top w:val="none" w:sz="0" w:space="0" w:color="auto"/>
        <w:left w:val="none" w:sz="0" w:space="0" w:color="auto"/>
        <w:bottom w:val="none" w:sz="0" w:space="0" w:color="auto"/>
        <w:right w:val="none" w:sz="0" w:space="0" w:color="auto"/>
      </w:divBdr>
    </w:div>
    <w:div w:id="1439906759">
      <w:marLeft w:val="0"/>
      <w:marRight w:val="0"/>
      <w:marTop w:val="0"/>
      <w:marBottom w:val="0"/>
      <w:divBdr>
        <w:top w:val="none" w:sz="0" w:space="0" w:color="auto"/>
        <w:left w:val="none" w:sz="0" w:space="0" w:color="auto"/>
        <w:bottom w:val="none" w:sz="0" w:space="0" w:color="auto"/>
        <w:right w:val="none" w:sz="0" w:space="0" w:color="auto"/>
      </w:divBdr>
    </w:div>
    <w:div w:id="1439906762">
      <w:marLeft w:val="0"/>
      <w:marRight w:val="0"/>
      <w:marTop w:val="0"/>
      <w:marBottom w:val="0"/>
      <w:divBdr>
        <w:top w:val="none" w:sz="0" w:space="0" w:color="auto"/>
        <w:left w:val="none" w:sz="0" w:space="0" w:color="auto"/>
        <w:bottom w:val="none" w:sz="0" w:space="0" w:color="auto"/>
        <w:right w:val="none" w:sz="0" w:space="0" w:color="auto"/>
      </w:divBdr>
      <w:divsChild>
        <w:div w:id="1439906812">
          <w:marLeft w:val="0"/>
          <w:marRight w:val="0"/>
          <w:marTop w:val="0"/>
          <w:marBottom w:val="0"/>
          <w:divBdr>
            <w:top w:val="none" w:sz="0" w:space="0" w:color="auto"/>
            <w:left w:val="none" w:sz="0" w:space="0" w:color="auto"/>
            <w:bottom w:val="none" w:sz="0" w:space="0" w:color="auto"/>
            <w:right w:val="none" w:sz="0" w:space="0" w:color="auto"/>
          </w:divBdr>
          <w:divsChild>
            <w:div w:id="1439906666">
              <w:marLeft w:val="0"/>
              <w:marRight w:val="0"/>
              <w:marTop w:val="0"/>
              <w:marBottom w:val="0"/>
              <w:divBdr>
                <w:top w:val="none" w:sz="0" w:space="0" w:color="auto"/>
                <w:left w:val="none" w:sz="0" w:space="0" w:color="auto"/>
                <w:bottom w:val="none" w:sz="0" w:space="0" w:color="auto"/>
                <w:right w:val="none" w:sz="0" w:space="0" w:color="auto"/>
              </w:divBdr>
            </w:div>
            <w:div w:id="1439906679">
              <w:marLeft w:val="0"/>
              <w:marRight w:val="0"/>
              <w:marTop w:val="0"/>
              <w:marBottom w:val="0"/>
              <w:divBdr>
                <w:top w:val="none" w:sz="0" w:space="0" w:color="auto"/>
                <w:left w:val="none" w:sz="0" w:space="0" w:color="auto"/>
                <w:bottom w:val="none" w:sz="0" w:space="0" w:color="auto"/>
                <w:right w:val="none" w:sz="0" w:space="0" w:color="auto"/>
              </w:divBdr>
            </w:div>
            <w:div w:id="1439906692">
              <w:marLeft w:val="0"/>
              <w:marRight w:val="0"/>
              <w:marTop w:val="0"/>
              <w:marBottom w:val="0"/>
              <w:divBdr>
                <w:top w:val="none" w:sz="0" w:space="0" w:color="auto"/>
                <w:left w:val="none" w:sz="0" w:space="0" w:color="auto"/>
                <w:bottom w:val="none" w:sz="0" w:space="0" w:color="auto"/>
                <w:right w:val="none" w:sz="0" w:space="0" w:color="auto"/>
              </w:divBdr>
            </w:div>
            <w:div w:id="1439906701">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439906721">
              <w:marLeft w:val="0"/>
              <w:marRight w:val="0"/>
              <w:marTop w:val="0"/>
              <w:marBottom w:val="0"/>
              <w:divBdr>
                <w:top w:val="none" w:sz="0" w:space="0" w:color="auto"/>
                <w:left w:val="none" w:sz="0" w:space="0" w:color="auto"/>
                <w:bottom w:val="none" w:sz="0" w:space="0" w:color="auto"/>
                <w:right w:val="none" w:sz="0" w:space="0" w:color="auto"/>
              </w:divBdr>
            </w:div>
            <w:div w:id="1439906726">
              <w:marLeft w:val="0"/>
              <w:marRight w:val="0"/>
              <w:marTop w:val="0"/>
              <w:marBottom w:val="0"/>
              <w:divBdr>
                <w:top w:val="none" w:sz="0" w:space="0" w:color="auto"/>
                <w:left w:val="none" w:sz="0" w:space="0" w:color="auto"/>
                <w:bottom w:val="none" w:sz="0" w:space="0" w:color="auto"/>
                <w:right w:val="none" w:sz="0" w:space="0" w:color="auto"/>
              </w:divBdr>
            </w:div>
            <w:div w:id="1439906742">
              <w:marLeft w:val="0"/>
              <w:marRight w:val="0"/>
              <w:marTop w:val="0"/>
              <w:marBottom w:val="0"/>
              <w:divBdr>
                <w:top w:val="none" w:sz="0" w:space="0" w:color="auto"/>
                <w:left w:val="none" w:sz="0" w:space="0" w:color="auto"/>
                <w:bottom w:val="none" w:sz="0" w:space="0" w:color="auto"/>
                <w:right w:val="none" w:sz="0" w:space="0" w:color="auto"/>
              </w:divBdr>
            </w:div>
            <w:div w:id="1439906752">
              <w:marLeft w:val="0"/>
              <w:marRight w:val="0"/>
              <w:marTop w:val="0"/>
              <w:marBottom w:val="0"/>
              <w:divBdr>
                <w:top w:val="none" w:sz="0" w:space="0" w:color="auto"/>
                <w:left w:val="none" w:sz="0" w:space="0" w:color="auto"/>
                <w:bottom w:val="none" w:sz="0" w:space="0" w:color="auto"/>
                <w:right w:val="none" w:sz="0" w:space="0" w:color="auto"/>
              </w:divBdr>
            </w:div>
            <w:div w:id="1439906768">
              <w:marLeft w:val="0"/>
              <w:marRight w:val="0"/>
              <w:marTop w:val="0"/>
              <w:marBottom w:val="0"/>
              <w:divBdr>
                <w:top w:val="none" w:sz="0" w:space="0" w:color="auto"/>
                <w:left w:val="none" w:sz="0" w:space="0" w:color="auto"/>
                <w:bottom w:val="none" w:sz="0" w:space="0" w:color="auto"/>
                <w:right w:val="none" w:sz="0" w:space="0" w:color="auto"/>
              </w:divBdr>
            </w:div>
            <w:div w:id="14399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763">
      <w:marLeft w:val="0"/>
      <w:marRight w:val="0"/>
      <w:marTop w:val="0"/>
      <w:marBottom w:val="0"/>
      <w:divBdr>
        <w:top w:val="none" w:sz="0" w:space="0" w:color="auto"/>
        <w:left w:val="none" w:sz="0" w:space="0" w:color="auto"/>
        <w:bottom w:val="none" w:sz="0" w:space="0" w:color="auto"/>
        <w:right w:val="none" w:sz="0" w:space="0" w:color="auto"/>
      </w:divBdr>
      <w:divsChild>
        <w:div w:id="1439906750">
          <w:marLeft w:val="0"/>
          <w:marRight w:val="0"/>
          <w:marTop w:val="0"/>
          <w:marBottom w:val="0"/>
          <w:divBdr>
            <w:top w:val="none" w:sz="0" w:space="0" w:color="auto"/>
            <w:left w:val="none" w:sz="0" w:space="0" w:color="auto"/>
            <w:bottom w:val="none" w:sz="0" w:space="0" w:color="auto"/>
            <w:right w:val="none" w:sz="0" w:space="0" w:color="auto"/>
          </w:divBdr>
        </w:div>
        <w:div w:id="1439906757">
          <w:marLeft w:val="0"/>
          <w:marRight w:val="0"/>
          <w:marTop w:val="0"/>
          <w:marBottom w:val="0"/>
          <w:divBdr>
            <w:top w:val="none" w:sz="0" w:space="0" w:color="auto"/>
            <w:left w:val="none" w:sz="0" w:space="0" w:color="auto"/>
            <w:bottom w:val="none" w:sz="0" w:space="0" w:color="auto"/>
            <w:right w:val="none" w:sz="0" w:space="0" w:color="auto"/>
          </w:divBdr>
        </w:div>
      </w:divsChild>
    </w:div>
    <w:div w:id="1439906764">
      <w:marLeft w:val="0"/>
      <w:marRight w:val="0"/>
      <w:marTop w:val="0"/>
      <w:marBottom w:val="0"/>
      <w:divBdr>
        <w:top w:val="none" w:sz="0" w:space="0" w:color="auto"/>
        <w:left w:val="none" w:sz="0" w:space="0" w:color="auto"/>
        <w:bottom w:val="none" w:sz="0" w:space="0" w:color="auto"/>
        <w:right w:val="none" w:sz="0" w:space="0" w:color="auto"/>
      </w:divBdr>
      <w:divsChild>
        <w:div w:id="1439906785">
          <w:marLeft w:val="0"/>
          <w:marRight w:val="0"/>
          <w:marTop w:val="0"/>
          <w:marBottom w:val="0"/>
          <w:divBdr>
            <w:top w:val="none" w:sz="0" w:space="0" w:color="auto"/>
            <w:left w:val="none" w:sz="0" w:space="0" w:color="auto"/>
            <w:bottom w:val="none" w:sz="0" w:space="0" w:color="auto"/>
            <w:right w:val="none" w:sz="0" w:space="0" w:color="auto"/>
          </w:divBdr>
        </w:div>
      </w:divsChild>
    </w:div>
    <w:div w:id="1439906765">
      <w:marLeft w:val="0"/>
      <w:marRight w:val="0"/>
      <w:marTop w:val="0"/>
      <w:marBottom w:val="0"/>
      <w:divBdr>
        <w:top w:val="none" w:sz="0" w:space="0" w:color="auto"/>
        <w:left w:val="none" w:sz="0" w:space="0" w:color="auto"/>
        <w:bottom w:val="none" w:sz="0" w:space="0" w:color="auto"/>
        <w:right w:val="none" w:sz="0" w:space="0" w:color="auto"/>
      </w:divBdr>
    </w:div>
    <w:div w:id="1439906766">
      <w:marLeft w:val="0"/>
      <w:marRight w:val="0"/>
      <w:marTop w:val="0"/>
      <w:marBottom w:val="0"/>
      <w:divBdr>
        <w:top w:val="none" w:sz="0" w:space="0" w:color="auto"/>
        <w:left w:val="none" w:sz="0" w:space="0" w:color="auto"/>
        <w:bottom w:val="none" w:sz="0" w:space="0" w:color="auto"/>
        <w:right w:val="none" w:sz="0" w:space="0" w:color="auto"/>
      </w:divBdr>
    </w:div>
    <w:div w:id="1439906767">
      <w:marLeft w:val="0"/>
      <w:marRight w:val="0"/>
      <w:marTop w:val="0"/>
      <w:marBottom w:val="0"/>
      <w:divBdr>
        <w:top w:val="none" w:sz="0" w:space="0" w:color="auto"/>
        <w:left w:val="none" w:sz="0" w:space="0" w:color="auto"/>
        <w:bottom w:val="none" w:sz="0" w:space="0" w:color="auto"/>
        <w:right w:val="none" w:sz="0" w:space="0" w:color="auto"/>
      </w:divBdr>
    </w:div>
    <w:div w:id="1439906778">
      <w:marLeft w:val="0"/>
      <w:marRight w:val="0"/>
      <w:marTop w:val="0"/>
      <w:marBottom w:val="0"/>
      <w:divBdr>
        <w:top w:val="none" w:sz="0" w:space="0" w:color="auto"/>
        <w:left w:val="none" w:sz="0" w:space="0" w:color="auto"/>
        <w:bottom w:val="none" w:sz="0" w:space="0" w:color="auto"/>
        <w:right w:val="none" w:sz="0" w:space="0" w:color="auto"/>
      </w:divBdr>
    </w:div>
    <w:div w:id="1439906780">
      <w:marLeft w:val="0"/>
      <w:marRight w:val="0"/>
      <w:marTop w:val="0"/>
      <w:marBottom w:val="0"/>
      <w:divBdr>
        <w:top w:val="none" w:sz="0" w:space="0" w:color="auto"/>
        <w:left w:val="none" w:sz="0" w:space="0" w:color="auto"/>
        <w:bottom w:val="none" w:sz="0" w:space="0" w:color="auto"/>
        <w:right w:val="none" w:sz="0" w:space="0" w:color="auto"/>
      </w:divBdr>
    </w:div>
    <w:div w:id="1439906787">
      <w:marLeft w:val="0"/>
      <w:marRight w:val="0"/>
      <w:marTop w:val="0"/>
      <w:marBottom w:val="0"/>
      <w:divBdr>
        <w:top w:val="none" w:sz="0" w:space="0" w:color="auto"/>
        <w:left w:val="none" w:sz="0" w:space="0" w:color="auto"/>
        <w:bottom w:val="none" w:sz="0" w:space="0" w:color="auto"/>
        <w:right w:val="none" w:sz="0" w:space="0" w:color="auto"/>
      </w:divBdr>
    </w:div>
    <w:div w:id="1439906788">
      <w:marLeft w:val="0"/>
      <w:marRight w:val="0"/>
      <w:marTop w:val="0"/>
      <w:marBottom w:val="0"/>
      <w:divBdr>
        <w:top w:val="none" w:sz="0" w:space="0" w:color="auto"/>
        <w:left w:val="none" w:sz="0" w:space="0" w:color="auto"/>
        <w:bottom w:val="none" w:sz="0" w:space="0" w:color="auto"/>
        <w:right w:val="none" w:sz="0" w:space="0" w:color="auto"/>
      </w:divBdr>
    </w:div>
    <w:div w:id="1439906789">
      <w:marLeft w:val="0"/>
      <w:marRight w:val="0"/>
      <w:marTop w:val="0"/>
      <w:marBottom w:val="0"/>
      <w:divBdr>
        <w:top w:val="none" w:sz="0" w:space="0" w:color="auto"/>
        <w:left w:val="none" w:sz="0" w:space="0" w:color="auto"/>
        <w:bottom w:val="none" w:sz="0" w:space="0" w:color="auto"/>
        <w:right w:val="none" w:sz="0" w:space="0" w:color="auto"/>
      </w:divBdr>
    </w:div>
    <w:div w:id="1439906791">
      <w:marLeft w:val="0"/>
      <w:marRight w:val="0"/>
      <w:marTop w:val="0"/>
      <w:marBottom w:val="0"/>
      <w:divBdr>
        <w:top w:val="none" w:sz="0" w:space="0" w:color="auto"/>
        <w:left w:val="none" w:sz="0" w:space="0" w:color="auto"/>
        <w:bottom w:val="none" w:sz="0" w:space="0" w:color="auto"/>
        <w:right w:val="none" w:sz="0" w:space="0" w:color="auto"/>
      </w:divBdr>
    </w:div>
    <w:div w:id="1439906792">
      <w:marLeft w:val="0"/>
      <w:marRight w:val="0"/>
      <w:marTop w:val="0"/>
      <w:marBottom w:val="0"/>
      <w:divBdr>
        <w:top w:val="none" w:sz="0" w:space="0" w:color="auto"/>
        <w:left w:val="none" w:sz="0" w:space="0" w:color="auto"/>
        <w:bottom w:val="none" w:sz="0" w:space="0" w:color="auto"/>
        <w:right w:val="none" w:sz="0" w:space="0" w:color="auto"/>
      </w:divBdr>
    </w:div>
    <w:div w:id="1439906793">
      <w:marLeft w:val="0"/>
      <w:marRight w:val="0"/>
      <w:marTop w:val="0"/>
      <w:marBottom w:val="0"/>
      <w:divBdr>
        <w:top w:val="none" w:sz="0" w:space="0" w:color="auto"/>
        <w:left w:val="none" w:sz="0" w:space="0" w:color="auto"/>
        <w:bottom w:val="none" w:sz="0" w:space="0" w:color="auto"/>
        <w:right w:val="none" w:sz="0" w:space="0" w:color="auto"/>
      </w:divBdr>
    </w:div>
    <w:div w:id="1439906797">
      <w:marLeft w:val="0"/>
      <w:marRight w:val="0"/>
      <w:marTop w:val="0"/>
      <w:marBottom w:val="0"/>
      <w:divBdr>
        <w:top w:val="none" w:sz="0" w:space="0" w:color="auto"/>
        <w:left w:val="none" w:sz="0" w:space="0" w:color="auto"/>
        <w:bottom w:val="none" w:sz="0" w:space="0" w:color="auto"/>
        <w:right w:val="none" w:sz="0" w:space="0" w:color="auto"/>
      </w:divBdr>
      <w:divsChild>
        <w:div w:id="1439906678">
          <w:marLeft w:val="0"/>
          <w:marRight w:val="0"/>
          <w:marTop w:val="0"/>
          <w:marBottom w:val="0"/>
          <w:divBdr>
            <w:top w:val="none" w:sz="0" w:space="0" w:color="auto"/>
            <w:left w:val="none" w:sz="0" w:space="0" w:color="auto"/>
            <w:bottom w:val="none" w:sz="0" w:space="0" w:color="auto"/>
            <w:right w:val="none" w:sz="0" w:space="0" w:color="auto"/>
          </w:divBdr>
        </w:div>
        <w:div w:id="1439906684">
          <w:marLeft w:val="0"/>
          <w:marRight w:val="0"/>
          <w:marTop w:val="0"/>
          <w:marBottom w:val="0"/>
          <w:divBdr>
            <w:top w:val="none" w:sz="0" w:space="0" w:color="auto"/>
            <w:left w:val="none" w:sz="0" w:space="0" w:color="auto"/>
            <w:bottom w:val="none" w:sz="0" w:space="0" w:color="auto"/>
            <w:right w:val="none" w:sz="0" w:space="0" w:color="auto"/>
          </w:divBdr>
        </w:div>
        <w:div w:id="1439906776">
          <w:marLeft w:val="0"/>
          <w:marRight w:val="0"/>
          <w:marTop w:val="0"/>
          <w:marBottom w:val="0"/>
          <w:divBdr>
            <w:top w:val="none" w:sz="0" w:space="0" w:color="auto"/>
            <w:left w:val="none" w:sz="0" w:space="0" w:color="auto"/>
            <w:bottom w:val="none" w:sz="0" w:space="0" w:color="auto"/>
            <w:right w:val="none" w:sz="0" w:space="0" w:color="auto"/>
          </w:divBdr>
        </w:div>
        <w:div w:id="1439906781">
          <w:marLeft w:val="0"/>
          <w:marRight w:val="0"/>
          <w:marTop w:val="0"/>
          <w:marBottom w:val="0"/>
          <w:divBdr>
            <w:top w:val="none" w:sz="0" w:space="0" w:color="auto"/>
            <w:left w:val="none" w:sz="0" w:space="0" w:color="auto"/>
            <w:bottom w:val="none" w:sz="0" w:space="0" w:color="auto"/>
            <w:right w:val="none" w:sz="0" w:space="0" w:color="auto"/>
          </w:divBdr>
        </w:div>
      </w:divsChild>
    </w:div>
    <w:div w:id="1439906798">
      <w:marLeft w:val="0"/>
      <w:marRight w:val="0"/>
      <w:marTop w:val="0"/>
      <w:marBottom w:val="0"/>
      <w:divBdr>
        <w:top w:val="none" w:sz="0" w:space="0" w:color="auto"/>
        <w:left w:val="none" w:sz="0" w:space="0" w:color="auto"/>
        <w:bottom w:val="none" w:sz="0" w:space="0" w:color="auto"/>
        <w:right w:val="none" w:sz="0" w:space="0" w:color="auto"/>
      </w:divBdr>
    </w:div>
    <w:div w:id="1439906799">
      <w:marLeft w:val="0"/>
      <w:marRight w:val="0"/>
      <w:marTop w:val="0"/>
      <w:marBottom w:val="0"/>
      <w:divBdr>
        <w:top w:val="none" w:sz="0" w:space="0" w:color="auto"/>
        <w:left w:val="none" w:sz="0" w:space="0" w:color="auto"/>
        <w:bottom w:val="none" w:sz="0" w:space="0" w:color="auto"/>
        <w:right w:val="none" w:sz="0" w:space="0" w:color="auto"/>
      </w:divBdr>
    </w:div>
    <w:div w:id="1439906801">
      <w:marLeft w:val="0"/>
      <w:marRight w:val="0"/>
      <w:marTop w:val="0"/>
      <w:marBottom w:val="0"/>
      <w:divBdr>
        <w:top w:val="none" w:sz="0" w:space="0" w:color="auto"/>
        <w:left w:val="none" w:sz="0" w:space="0" w:color="auto"/>
        <w:bottom w:val="none" w:sz="0" w:space="0" w:color="auto"/>
        <w:right w:val="none" w:sz="0" w:space="0" w:color="auto"/>
      </w:divBdr>
      <w:divsChild>
        <w:div w:id="1439906686">
          <w:marLeft w:val="0"/>
          <w:marRight w:val="0"/>
          <w:marTop w:val="0"/>
          <w:marBottom w:val="0"/>
          <w:divBdr>
            <w:top w:val="none" w:sz="0" w:space="0" w:color="auto"/>
            <w:left w:val="none" w:sz="0" w:space="0" w:color="auto"/>
            <w:bottom w:val="none" w:sz="0" w:space="0" w:color="auto"/>
            <w:right w:val="none" w:sz="0" w:space="0" w:color="auto"/>
          </w:divBdr>
        </w:div>
        <w:div w:id="1439906716">
          <w:marLeft w:val="0"/>
          <w:marRight w:val="0"/>
          <w:marTop w:val="0"/>
          <w:marBottom w:val="0"/>
          <w:divBdr>
            <w:top w:val="none" w:sz="0" w:space="0" w:color="auto"/>
            <w:left w:val="none" w:sz="0" w:space="0" w:color="auto"/>
            <w:bottom w:val="none" w:sz="0" w:space="0" w:color="auto"/>
            <w:right w:val="none" w:sz="0" w:space="0" w:color="auto"/>
          </w:divBdr>
        </w:div>
        <w:div w:id="1439906745">
          <w:marLeft w:val="0"/>
          <w:marRight w:val="0"/>
          <w:marTop w:val="0"/>
          <w:marBottom w:val="0"/>
          <w:divBdr>
            <w:top w:val="none" w:sz="0" w:space="0" w:color="auto"/>
            <w:left w:val="none" w:sz="0" w:space="0" w:color="auto"/>
            <w:bottom w:val="none" w:sz="0" w:space="0" w:color="auto"/>
            <w:right w:val="none" w:sz="0" w:space="0" w:color="auto"/>
          </w:divBdr>
        </w:div>
      </w:divsChild>
    </w:div>
    <w:div w:id="1439906805">
      <w:marLeft w:val="0"/>
      <w:marRight w:val="0"/>
      <w:marTop w:val="0"/>
      <w:marBottom w:val="0"/>
      <w:divBdr>
        <w:top w:val="none" w:sz="0" w:space="0" w:color="auto"/>
        <w:left w:val="none" w:sz="0" w:space="0" w:color="auto"/>
        <w:bottom w:val="none" w:sz="0" w:space="0" w:color="auto"/>
        <w:right w:val="none" w:sz="0" w:space="0" w:color="auto"/>
      </w:divBdr>
      <w:divsChild>
        <w:div w:id="1439906687">
          <w:marLeft w:val="0"/>
          <w:marRight w:val="0"/>
          <w:marTop w:val="0"/>
          <w:marBottom w:val="0"/>
          <w:divBdr>
            <w:top w:val="none" w:sz="0" w:space="0" w:color="auto"/>
            <w:left w:val="none" w:sz="0" w:space="0" w:color="auto"/>
            <w:bottom w:val="none" w:sz="0" w:space="0" w:color="auto"/>
            <w:right w:val="none" w:sz="0" w:space="0" w:color="auto"/>
          </w:divBdr>
        </w:div>
        <w:div w:id="1439906727">
          <w:marLeft w:val="0"/>
          <w:marRight w:val="0"/>
          <w:marTop w:val="0"/>
          <w:marBottom w:val="0"/>
          <w:divBdr>
            <w:top w:val="none" w:sz="0" w:space="0" w:color="auto"/>
            <w:left w:val="none" w:sz="0" w:space="0" w:color="auto"/>
            <w:bottom w:val="none" w:sz="0" w:space="0" w:color="auto"/>
            <w:right w:val="none" w:sz="0" w:space="0" w:color="auto"/>
          </w:divBdr>
        </w:div>
        <w:div w:id="1439906796">
          <w:marLeft w:val="0"/>
          <w:marRight w:val="0"/>
          <w:marTop w:val="0"/>
          <w:marBottom w:val="0"/>
          <w:divBdr>
            <w:top w:val="none" w:sz="0" w:space="0" w:color="auto"/>
            <w:left w:val="none" w:sz="0" w:space="0" w:color="auto"/>
            <w:bottom w:val="none" w:sz="0" w:space="0" w:color="auto"/>
            <w:right w:val="none" w:sz="0" w:space="0" w:color="auto"/>
          </w:divBdr>
        </w:div>
      </w:divsChild>
    </w:div>
    <w:div w:id="1439906806">
      <w:marLeft w:val="0"/>
      <w:marRight w:val="0"/>
      <w:marTop w:val="0"/>
      <w:marBottom w:val="0"/>
      <w:divBdr>
        <w:top w:val="none" w:sz="0" w:space="0" w:color="auto"/>
        <w:left w:val="none" w:sz="0" w:space="0" w:color="auto"/>
        <w:bottom w:val="none" w:sz="0" w:space="0" w:color="auto"/>
        <w:right w:val="none" w:sz="0" w:space="0" w:color="auto"/>
      </w:divBdr>
    </w:div>
    <w:div w:id="1439906813">
      <w:marLeft w:val="0"/>
      <w:marRight w:val="0"/>
      <w:marTop w:val="0"/>
      <w:marBottom w:val="0"/>
      <w:divBdr>
        <w:top w:val="none" w:sz="0" w:space="0" w:color="auto"/>
        <w:left w:val="none" w:sz="0" w:space="0" w:color="auto"/>
        <w:bottom w:val="none" w:sz="0" w:space="0" w:color="auto"/>
        <w:right w:val="none" w:sz="0" w:space="0" w:color="auto"/>
      </w:divBdr>
      <w:divsChild>
        <w:div w:id="1439906811">
          <w:marLeft w:val="547"/>
          <w:marRight w:val="0"/>
          <w:marTop w:val="0"/>
          <w:marBottom w:val="0"/>
          <w:divBdr>
            <w:top w:val="none" w:sz="0" w:space="0" w:color="auto"/>
            <w:left w:val="none" w:sz="0" w:space="0" w:color="auto"/>
            <w:bottom w:val="none" w:sz="0" w:space="0" w:color="auto"/>
            <w:right w:val="none" w:sz="0" w:space="0" w:color="auto"/>
          </w:divBdr>
        </w:div>
      </w:divsChild>
    </w:div>
    <w:div w:id="1439906814">
      <w:marLeft w:val="0"/>
      <w:marRight w:val="0"/>
      <w:marTop w:val="0"/>
      <w:marBottom w:val="0"/>
      <w:divBdr>
        <w:top w:val="none" w:sz="0" w:space="0" w:color="auto"/>
        <w:left w:val="none" w:sz="0" w:space="0" w:color="auto"/>
        <w:bottom w:val="none" w:sz="0" w:space="0" w:color="auto"/>
        <w:right w:val="none" w:sz="0" w:space="0" w:color="auto"/>
      </w:divBdr>
    </w:div>
    <w:div w:id="1552033564">
      <w:bodyDiv w:val="1"/>
      <w:marLeft w:val="0"/>
      <w:marRight w:val="0"/>
      <w:marTop w:val="0"/>
      <w:marBottom w:val="0"/>
      <w:divBdr>
        <w:top w:val="none" w:sz="0" w:space="0" w:color="auto"/>
        <w:left w:val="none" w:sz="0" w:space="0" w:color="auto"/>
        <w:bottom w:val="none" w:sz="0" w:space="0" w:color="auto"/>
        <w:right w:val="none" w:sz="0" w:space="0" w:color="auto"/>
      </w:divBdr>
    </w:div>
    <w:div w:id="1621836125">
      <w:bodyDiv w:val="1"/>
      <w:marLeft w:val="0"/>
      <w:marRight w:val="0"/>
      <w:marTop w:val="0"/>
      <w:marBottom w:val="0"/>
      <w:divBdr>
        <w:top w:val="none" w:sz="0" w:space="0" w:color="auto"/>
        <w:left w:val="none" w:sz="0" w:space="0" w:color="auto"/>
        <w:bottom w:val="none" w:sz="0" w:space="0" w:color="auto"/>
        <w:right w:val="none" w:sz="0" w:space="0" w:color="auto"/>
      </w:divBdr>
    </w:div>
    <w:div w:id="1972705063">
      <w:bodyDiv w:val="1"/>
      <w:marLeft w:val="0"/>
      <w:marRight w:val="0"/>
      <w:marTop w:val="0"/>
      <w:marBottom w:val="0"/>
      <w:divBdr>
        <w:top w:val="none" w:sz="0" w:space="0" w:color="auto"/>
        <w:left w:val="none" w:sz="0" w:space="0" w:color="auto"/>
        <w:bottom w:val="none" w:sz="0" w:space="0" w:color="auto"/>
        <w:right w:val="none" w:sz="0" w:space="0" w:color="auto"/>
      </w:divBdr>
    </w:div>
    <w:div w:id="2035421412">
      <w:bodyDiv w:val="1"/>
      <w:marLeft w:val="0"/>
      <w:marRight w:val="0"/>
      <w:marTop w:val="0"/>
      <w:marBottom w:val="0"/>
      <w:divBdr>
        <w:top w:val="none" w:sz="0" w:space="0" w:color="auto"/>
        <w:left w:val="none" w:sz="0" w:space="0" w:color="auto"/>
        <w:bottom w:val="none" w:sz="0" w:space="0" w:color="auto"/>
        <w:right w:val="none" w:sz="0" w:space="0" w:color="auto"/>
      </w:divBdr>
    </w:div>
    <w:div w:id="21029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B75D-F26E-4BF8-8F4E-F4A69B75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22</Pages>
  <Words>8028</Words>
  <Characters>44156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XIV Congreso Iberoamericano de Catálisis</vt:lpstr>
    </vt:vector>
  </TitlesOfParts>
  <Company>Windows XP Colossus Edition 2 Reloaded</Company>
  <LinksUpToDate>false</LinksUpToDate>
  <CharactersWithSpaces>52080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XIV Congreso Iberoamericano de Catálisis</dc:title>
  <dc:subject>30 de octubre al 1 de noviembre de 2014</dc:subject>
  <dc:creator>Medellín, Colombia</dc:creator>
  <cp:lastModifiedBy>del Rio</cp:lastModifiedBy>
  <cp:revision>107</cp:revision>
  <cp:lastPrinted>2020-08-27T11:34:00Z</cp:lastPrinted>
  <dcterms:created xsi:type="dcterms:W3CDTF">2020-09-11T15:48:00Z</dcterms:created>
  <dcterms:modified xsi:type="dcterms:W3CDTF">2020-12-01T18:32:00Z</dcterms:modified>
</cp:coreProperties>
</file>